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宋体" w:hAnsi="宋体"/>
          <w:b/>
          <w:sz w:val="72"/>
          <w:szCs w:val="72"/>
        </w:rPr>
      </w:pPr>
      <w:r>
        <w:rPr>
          <w:rFonts w:hint="eastAsia" w:ascii="宋体" w:hAnsi="宋体"/>
          <w:b/>
          <w:sz w:val="72"/>
          <w:szCs w:val="72"/>
        </w:rPr>
        <w:t>网上竞价文件</w:t>
      </w:r>
    </w:p>
    <w:p>
      <w:pPr>
        <w:spacing w:line="360" w:lineRule="auto"/>
        <w:jc w:val="center"/>
        <w:rPr>
          <w:rFonts w:ascii="宋体" w:hAnsi="宋体"/>
          <w:b/>
          <w:sz w:val="72"/>
          <w:szCs w:val="72"/>
        </w:rPr>
      </w:pPr>
    </w:p>
    <w:p>
      <w:pPr>
        <w:pStyle w:val="10"/>
        <w:spacing w:line="0" w:lineRule="atLeast"/>
        <w:rPr>
          <w:rFonts w:hAnsi="宋体"/>
          <w:b/>
          <w:sz w:val="32"/>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400" w:lineRule="exact"/>
        <w:rPr>
          <w:rFonts w:hAnsi="宋体"/>
          <w:b/>
          <w:sz w:val="36"/>
        </w:rPr>
      </w:pPr>
    </w:p>
    <w:p>
      <w:pPr>
        <w:pStyle w:val="10"/>
        <w:spacing w:line="400" w:lineRule="exact"/>
        <w:rPr>
          <w:rFonts w:hAnsi="宋体"/>
          <w:b/>
          <w:sz w:val="36"/>
        </w:rPr>
      </w:pPr>
    </w:p>
    <w:p>
      <w:pPr>
        <w:pStyle w:val="10"/>
        <w:spacing w:line="640" w:lineRule="exact"/>
        <w:ind w:firstLine="1285" w:firstLineChars="400"/>
        <w:rPr>
          <w:rFonts w:hint="eastAsia" w:hAnsi="宋体" w:eastAsia="宋体"/>
          <w:b/>
          <w:sz w:val="32"/>
          <w:szCs w:val="32"/>
          <w:lang w:eastAsia="zh-CN"/>
        </w:rPr>
      </w:pPr>
      <w:r>
        <w:rPr>
          <w:rFonts w:hint="eastAsia" w:hAnsi="宋体"/>
          <w:b/>
          <w:sz w:val="32"/>
          <w:szCs w:val="32"/>
        </w:rPr>
        <w:t>项目编号：</w:t>
      </w:r>
      <w:r>
        <w:rPr>
          <w:rFonts w:hint="eastAsia" w:hAnsi="宋体"/>
          <w:b/>
          <w:sz w:val="32"/>
          <w:szCs w:val="32"/>
          <w:lang w:eastAsia="zh-CN"/>
        </w:rPr>
        <w:t>HT-W-2023125</w:t>
      </w:r>
    </w:p>
    <w:p>
      <w:pPr>
        <w:pStyle w:val="10"/>
        <w:spacing w:line="640" w:lineRule="exact"/>
        <w:ind w:left="2883" w:leftChars="608" w:hanging="1606" w:hangingChars="500"/>
        <w:rPr>
          <w:rFonts w:hint="eastAsia" w:hAnsi="宋体" w:eastAsia="宋体"/>
          <w:b/>
          <w:sz w:val="32"/>
          <w:szCs w:val="32"/>
          <w:u w:val="single"/>
          <w:lang w:eastAsia="zh-CN"/>
        </w:rPr>
      </w:pPr>
      <w:r>
        <w:rPr>
          <w:rFonts w:hint="eastAsia" w:hAnsi="宋体"/>
          <w:b/>
          <w:sz w:val="32"/>
          <w:szCs w:val="32"/>
        </w:rPr>
        <w:t>项目名称：</w:t>
      </w:r>
      <w:r>
        <w:rPr>
          <w:rStyle w:val="20"/>
          <w:rFonts w:hint="eastAsia" w:hAnsi="宋体" w:cs="宋体"/>
          <w:sz w:val="32"/>
          <w:szCs w:val="32"/>
          <w:shd w:val="clear" w:color="auto" w:fill="FFFFFF"/>
          <w:lang w:eastAsia="zh-CN"/>
        </w:rPr>
        <w:t>福建省龙岩监狱医院药品、医用耗材定点采购项目</w:t>
      </w:r>
    </w:p>
    <w:p>
      <w:pPr>
        <w:pStyle w:val="10"/>
        <w:spacing w:line="640" w:lineRule="exact"/>
        <w:ind w:firstLine="1285" w:firstLineChars="400"/>
        <w:rPr>
          <w:rFonts w:ascii="宋体" w:hAnsi="宋体"/>
          <w:b/>
          <w:sz w:val="48"/>
        </w:rPr>
      </w:pPr>
      <w:r>
        <w:rPr>
          <w:rFonts w:hint="eastAsia" w:hAnsi="宋体"/>
          <w:b/>
          <w:sz w:val="32"/>
          <w:szCs w:val="32"/>
        </w:rPr>
        <w:t>采购人：福建省龙岩监狱</w:t>
      </w:r>
    </w:p>
    <w:p>
      <w:pPr>
        <w:pStyle w:val="6"/>
        <w:rPr>
          <w:rFonts w:hint="default"/>
          <w:sz w:val="48"/>
        </w:rPr>
      </w:pPr>
    </w:p>
    <w:p/>
    <w:p>
      <w:pPr>
        <w:spacing w:line="500" w:lineRule="exact"/>
        <w:jc w:val="center"/>
        <w:rPr>
          <w:rFonts w:ascii="宋体" w:hAnsi="宋体"/>
          <w:b/>
          <w:sz w:val="32"/>
          <w:szCs w:val="32"/>
        </w:rPr>
      </w:pPr>
      <w:r>
        <w:rPr>
          <w:rFonts w:hint="eastAsia" w:ascii="宋体" w:hAnsi="宋体"/>
          <w:b/>
          <w:sz w:val="32"/>
          <w:szCs w:val="32"/>
        </w:rPr>
        <w:t>福州华腾招标有限公司</w:t>
      </w:r>
    </w:p>
    <w:p>
      <w:pPr>
        <w:spacing w:line="500" w:lineRule="exact"/>
        <w:jc w:val="center"/>
        <w:rPr>
          <w:rFonts w:ascii="宋体" w:hAnsi="宋体"/>
          <w:b/>
          <w:sz w:val="32"/>
          <w:szCs w:val="32"/>
        </w:rPr>
      </w:pPr>
    </w:p>
    <w:p>
      <w:pPr>
        <w:spacing w:line="500" w:lineRule="exact"/>
        <w:jc w:val="center"/>
        <w:rPr>
          <w:rFonts w:ascii="宋体" w:hAnsi="宋体"/>
          <w:b/>
          <w:sz w:val="32"/>
          <w:szCs w:val="32"/>
        </w:rPr>
      </w:pPr>
      <w:r>
        <w:rPr>
          <w:rFonts w:hint="eastAsia" w:ascii="宋体" w:hAnsi="宋体"/>
          <w:b/>
          <w:sz w:val="32"/>
          <w:szCs w:val="32"/>
        </w:rPr>
        <w:t>二〇二</w:t>
      </w:r>
      <w:r>
        <w:rPr>
          <w:rFonts w:hint="eastAsia" w:ascii="宋体" w:hAnsi="宋体"/>
          <w:b/>
          <w:sz w:val="32"/>
          <w:szCs w:val="32"/>
          <w:lang w:val="en-US" w:eastAsia="zh-CN"/>
        </w:rPr>
        <w:t>四</w:t>
      </w:r>
      <w:r>
        <w:rPr>
          <w:rFonts w:hint="eastAsia" w:ascii="宋体" w:hAnsi="宋体"/>
          <w:b/>
          <w:sz w:val="32"/>
          <w:szCs w:val="32"/>
        </w:rPr>
        <w:t>年</w:t>
      </w:r>
      <w:r>
        <w:rPr>
          <w:rFonts w:hint="eastAsia" w:ascii="宋体" w:hAnsi="宋体"/>
          <w:b/>
          <w:sz w:val="32"/>
          <w:szCs w:val="32"/>
          <w:lang w:val="en-US" w:eastAsia="zh-CN"/>
        </w:rPr>
        <w:t>一</w:t>
      </w:r>
      <w:r>
        <w:rPr>
          <w:rFonts w:hint="eastAsia" w:ascii="宋体" w:hAnsi="宋体"/>
          <w:b/>
          <w:sz w:val="32"/>
          <w:szCs w:val="32"/>
        </w:rPr>
        <w:t>月</w:t>
      </w:r>
    </w:p>
    <w:p>
      <w:pPr>
        <w:pStyle w:val="8"/>
        <w:rPr>
          <w:rFonts w:ascii="宋体" w:hAnsi="宋体"/>
        </w:rPr>
      </w:pPr>
    </w:p>
    <w:p>
      <w:pPr>
        <w:rPr>
          <w:rFonts w:ascii="宋体" w:hAnsi="宋体" w:cs="宋体"/>
          <w:b/>
          <w:bCs/>
          <w:kern w:val="0"/>
          <w:sz w:val="32"/>
          <w:szCs w:val="32"/>
        </w:rPr>
      </w:pPr>
      <w:r>
        <w:rPr>
          <w:rFonts w:hint="eastAsia" w:ascii="宋体" w:hAnsi="宋体" w:cs="宋体"/>
          <w:b/>
          <w:bCs/>
          <w:kern w:val="0"/>
          <w:sz w:val="32"/>
          <w:szCs w:val="32"/>
        </w:rPr>
        <w:br w:type="page"/>
      </w:r>
    </w:p>
    <w:p>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u w:val="single"/>
        </w:rPr>
        <w:t>福州华腾招标有限公司</w:t>
      </w:r>
      <w:r>
        <w:rPr>
          <w:rFonts w:hint="eastAsia" w:ascii="宋体" w:hAnsi="宋体" w:cs="宋体"/>
          <w:kern w:val="0"/>
          <w:sz w:val="24"/>
        </w:rPr>
        <w:t>受</w:t>
      </w:r>
      <w:r>
        <w:rPr>
          <w:rFonts w:hint="eastAsia" w:ascii="宋体" w:hAnsi="宋体" w:cs="宋体"/>
          <w:bCs/>
          <w:kern w:val="0"/>
          <w:sz w:val="24"/>
          <w:u w:val="single"/>
        </w:rPr>
        <w:t>福建省龙岩监狱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sz w:val="24"/>
          <w:u w:val="single"/>
          <w:lang w:eastAsia="zh-CN"/>
        </w:rPr>
        <w:t>福建省龙岩监狱医院药品、医用耗材定点采购项目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hint="eastAsia" w:ascii="宋体" w:hAnsi="宋体" w:eastAsia="宋体"/>
          <w:b/>
          <w:bCs/>
          <w:sz w:val="24"/>
          <w:lang w:eastAsia="zh-CN"/>
        </w:rPr>
      </w:pPr>
      <w:r>
        <w:rPr>
          <w:rFonts w:hint="eastAsia" w:ascii="宋体" w:hAnsi="宋体" w:cs="宋体"/>
          <w:b/>
          <w:bCs/>
          <w:kern w:val="0"/>
          <w:sz w:val="24"/>
        </w:rPr>
        <w:t>1.项目编号：</w:t>
      </w:r>
      <w:r>
        <w:rPr>
          <w:rFonts w:hint="eastAsia" w:ascii="宋体" w:hAnsi="宋体" w:cs="宋体"/>
          <w:b/>
          <w:bCs/>
          <w:kern w:val="0"/>
          <w:sz w:val="24"/>
          <w:lang w:eastAsia="zh-CN"/>
        </w:rPr>
        <w:t>HT-W-2023125</w:t>
      </w:r>
    </w:p>
    <w:p>
      <w:pPr>
        <w:widowControl/>
        <w:spacing w:line="360" w:lineRule="auto"/>
        <w:ind w:firstLine="482" w:firstLineChars="200"/>
        <w:jc w:val="left"/>
        <w:rPr>
          <w:rFonts w:hint="eastAsia" w:ascii="宋体" w:hAnsi="宋体" w:eastAsia="宋体"/>
          <w:b/>
          <w:bCs/>
          <w:sz w:val="24"/>
          <w:lang w:eastAsia="zh-CN"/>
        </w:rPr>
      </w:pPr>
      <w:r>
        <w:rPr>
          <w:rFonts w:hint="eastAsia" w:ascii="宋体" w:hAnsi="宋体" w:cs="宋体"/>
          <w:b/>
          <w:bCs/>
          <w:kern w:val="0"/>
          <w:sz w:val="24"/>
        </w:rPr>
        <w:t>2.项目名称：</w:t>
      </w:r>
      <w:r>
        <w:rPr>
          <w:rFonts w:hint="eastAsia" w:ascii="宋体" w:hAnsi="宋体" w:cs="宋体"/>
          <w:b/>
          <w:bCs/>
          <w:kern w:val="0"/>
          <w:sz w:val="24"/>
          <w:lang w:eastAsia="zh-CN"/>
        </w:rPr>
        <w:t>福建省龙岩监狱医院药品、医用耗材定点采购项目</w:t>
      </w:r>
    </w:p>
    <w:p>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3.网上竞价货物名称、数量及主要技术规格售后服务要求等详见“第二章 网上竞价内容及要求”</w:t>
      </w:r>
      <w:r>
        <w:rPr>
          <w:rFonts w:hint="eastAsia" w:ascii="宋体" w:hAnsi="宋体" w:cs="宋体"/>
          <w:b/>
          <w:kern w:val="0"/>
          <w:sz w:val="24"/>
        </w:rPr>
        <w:t>。</w:t>
      </w:r>
    </w:p>
    <w:p>
      <w:pPr>
        <w:pStyle w:val="15"/>
        <w:spacing w:before="0" w:beforeAutospacing="0" w:after="0" w:afterAutospacing="0" w:line="360" w:lineRule="auto"/>
        <w:ind w:firstLine="480"/>
        <w:rPr>
          <w:b/>
          <w:bCs/>
        </w:rPr>
      </w:pPr>
      <w:r>
        <w:rPr>
          <w:rFonts w:hint="eastAsia"/>
          <w:b/>
          <w:bCs/>
        </w:rPr>
        <w:t>4.报名及竞价时间安排：</w:t>
      </w:r>
    </w:p>
    <w:p>
      <w:pPr>
        <w:spacing w:line="440" w:lineRule="exact"/>
        <w:ind w:firstLine="480"/>
        <w:rPr>
          <w:rFonts w:ascii="宋体" w:hAnsi="宋体"/>
          <w:sz w:val="24"/>
          <w:highlight w:val="none"/>
        </w:rPr>
      </w:pPr>
      <w:bookmarkStart w:id="0" w:name="_Toc21403"/>
      <w:r>
        <w:rPr>
          <w:rFonts w:hint="eastAsia" w:ascii="宋体" w:hAnsi="宋体"/>
          <w:sz w:val="24"/>
          <w:highlight w:val="none"/>
        </w:rPr>
        <w:t>公告起始时间：</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u w:val="single"/>
        </w:rPr>
        <w:t>年</w:t>
      </w:r>
      <w:r>
        <w:rPr>
          <w:rFonts w:hint="eastAsia" w:ascii="宋体" w:hAnsi="宋体"/>
          <w:sz w:val="24"/>
          <w:highlight w:val="none"/>
          <w:u w:val="single"/>
          <w:lang w:val="en-US" w:eastAsia="zh-CN"/>
        </w:rPr>
        <w:t>01</w:t>
      </w:r>
      <w:r>
        <w:rPr>
          <w:rFonts w:hint="eastAsia" w:ascii="宋体" w:hAnsi="宋体"/>
          <w:sz w:val="24"/>
          <w:highlight w:val="none"/>
          <w:u w:val="single"/>
        </w:rPr>
        <w:t>月</w:t>
      </w:r>
      <w:r>
        <w:rPr>
          <w:rFonts w:hint="eastAsia" w:ascii="宋体" w:hAnsi="宋体"/>
          <w:sz w:val="24"/>
          <w:highlight w:val="none"/>
          <w:u w:val="single"/>
          <w:lang w:val="en-US" w:eastAsia="zh-CN"/>
        </w:rPr>
        <w:t xml:space="preserve"> </w:t>
      </w:r>
      <w:r>
        <w:rPr>
          <w:rFonts w:hint="eastAsia" w:ascii="宋体" w:hAnsi="宋体"/>
          <w:sz w:val="24"/>
          <w:highlight w:val="none"/>
          <w:u w:val="single"/>
        </w:rPr>
        <w:t>日</w:t>
      </w:r>
    </w:p>
    <w:p>
      <w:pPr>
        <w:spacing w:line="440" w:lineRule="exact"/>
        <w:rPr>
          <w:rFonts w:ascii="宋体" w:hAnsi="宋体"/>
          <w:sz w:val="24"/>
          <w:highlight w:val="none"/>
        </w:rPr>
      </w:pPr>
      <w:r>
        <w:rPr>
          <w:rFonts w:hint="eastAsia" w:ascii="宋体" w:hAnsi="宋体"/>
          <w:sz w:val="24"/>
          <w:highlight w:val="none"/>
        </w:rPr>
        <w:t xml:space="preserve">    报名起始时间：</w:t>
      </w:r>
      <w:r>
        <w:rPr>
          <w:rFonts w:hint="eastAsia" w:ascii="宋体" w:hAnsi="宋体"/>
          <w:sz w:val="24"/>
          <w:highlight w:val="none"/>
          <w:u w:val="single"/>
        </w:rPr>
        <w:t>20</w:t>
      </w:r>
      <w:r>
        <w:rPr>
          <w:rFonts w:hint="eastAsia" w:ascii="宋体" w:hAnsi="宋体"/>
          <w:sz w:val="24"/>
          <w:highlight w:val="none"/>
          <w:u w:val="single"/>
          <w:lang w:val="en-US" w:eastAsia="zh-CN"/>
        </w:rPr>
        <w:t>24</w:t>
      </w:r>
      <w:r>
        <w:rPr>
          <w:rFonts w:hint="eastAsia" w:ascii="宋体" w:hAnsi="宋体"/>
          <w:sz w:val="24"/>
          <w:highlight w:val="none"/>
          <w:u w:val="single"/>
        </w:rPr>
        <w:t>年</w:t>
      </w:r>
      <w:r>
        <w:rPr>
          <w:rFonts w:hint="eastAsia" w:ascii="宋体" w:hAnsi="宋体"/>
          <w:sz w:val="24"/>
          <w:highlight w:val="none"/>
          <w:u w:val="single"/>
          <w:lang w:val="en-US" w:eastAsia="zh-CN"/>
        </w:rPr>
        <w:t>01</w:t>
      </w:r>
      <w:r>
        <w:rPr>
          <w:rFonts w:hint="eastAsia" w:ascii="宋体" w:hAnsi="宋体"/>
          <w:sz w:val="24"/>
          <w:highlight w:val="none"/>
          <w:u w:val="single"/>
        </w:rPr>
        <w:t>月</w:t>
      </w:r>
      <w:r>
        <w:rPr>
          <w:rFonts w:hint="eastAsia" w:ascii="宋体" w:hAnsi="宋体"/>
          <w:sz w:val="24"/>
          <w:highlight w:val="none"/>
          <w:u w:val="single"/>
          <w:lang w:val="en-US" w:eastAsia="zh-CN"/>
        </w:rPr>
        <w:t xml:space="preserve"> </w:t>
      </w:r>
      <w:r>
        <w:rPr>
          <w:rFonts w:hint="eastAsia" w:ascii="宋体" w:hAnsi="宋体"/>
          <w:sz w:val="24"/>
          <w:highlight w:val="none"/>
          <w:u w:val="single"/>
        </w:rPr>
        <w:t>日1</w:t>
      </w:r>
      <w:r>
        <w:rPr>
          <w:rFonts w:hint="eastAsia" w:ascii="宋体" w:hAnsi="宋体"/>
          <w:sz w:val="24"/>
          <w:highlight w:val="none"/>
          <w:u w:val="single"/>
          <w:lang w:val="en-US" w:eastAsia="zh-CN"/>
        </w:rPr>
        <w:t>0</w:t>
      </w:r>
      <w:r>
        <w:rPr>
          <w:rFonts w:hint="eastAsia" w:ascii="宋体" w:hAnsi="宋体"/>
          <w:sz w:val="24"/>
          <w:highlight w:val="none"/>
          <w:u w:val="single"/>
        </w:rPr>
        <w:t>:00:00</w:t>
      </w:r>
    </w:p>
    <w:p>
      <w:pPr>
        <w:spacing w:line="440" w:lineRule="exact"/>
        <w:rPr>
          <w:rFonts w:ascii="宋体" w:hAnsi="宋体"/>
          <w:sz w:val="24"/>
          <w:highlight w:val="none"/>
        </w:rPr>
      </w:pPr>
      <w:r>
        <w:rPr>
          <w:rFonts w:hint="eastAsia" w:ascii="宋体" w:hAnsi="宋体"/>
          <w:sz w:val="24"/>
          <w:highlight w:val="none"/>
        </w:rPr>
        <w:t xml:space="preserve">    报名截止时间：</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u w:val="single"/>
        </w:rPr>
        <w:t>年</w:t>
      </w:r>
      <w:r>
        <w:rPr>
          <w:rFonts w:hint="eastAsia" w:ascii="宋体" w:hAnsi="宋体"/>
          <w:sz w:val="24"/>
          <w:highlight w:val="none"/>
          <w:u w:val="single"/>
          <w:lang w:val="en-US" w:eastAsia="zh-CN"/>
        </w:rPr>
        <w:t>01</w:t>
      </w:r>
      <w:r>
        <w:rPr>
          <w:rFonts w:hint="eastAsia" w:ascii="宋体" w:hAnsi="宋体"/>
          <w:sz w:val="24"/>
          <w:highlight w:val="none"/>
          <w:u w:val="single"/>
        </w:rPr>
        <w:t>月</w:t>
      </w:r>
      <w:r>
        <w:rPr>
          <w:rFonts w:hint="eastAsia" w:ascii="宋体" w:hAnsi="宋体"/>
          <w:sz w:val="24"/>
          <w:highlight w:val="none"/>
          <w:u w:val="single"/>
          <w:lang w:val="en-US" w:eastAsia="zh-CN"/>
        </w:rPr>
        <w:t xml:space="preserve"> </w:t>
      </w:r>
      <w:r>
        <w:rPr>
          <w:rFonts w:hint="eastAsia" w:ascii="宋体" w:hAnsi="宋体"/>
          <w:sz w:val="24"/>
          <w:highlight w:val="none"/>
          <w:u w:val="single"/>
        </w:rPr>
        <w:t>日17:30:00</w:t>
      </w:r>
    </w:p>
    <w:p>
      <w:pPr>
        <w:spacing w:line="440" w:lineRule="exact"/>
        <w:ind w:firstLine="480" w:firstLineChars="200"/>
        <w:rPr>
          <w:rFonts w:ascii="宋体" w:hAnsi="宋体"/>
          <w:sz w:val="24"/>
          <w:highlight w:val="none"/>
        </w:rPr>
      </w:pPr>
      <w:r>
        <w:rPr>
          <w:rFonts w:hint="eastAsia" w:ascii="宋体" w:hAnsi="宋体"/>
          <w:sz w:val="24"/>
          <w:highlight w:val="none"/>
        </w:rPr>
        <w:t>文件上传起始时间：</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u w:val="single"/>
        </w:rPr>
        <w:t>年</w:t>
      </w:r>
      <w:r>
        <w:rPr>
          <w:rFonts w:hint="eastAsia" w:ascii="宋体" w:hAnsi="宋体"/>
          <w:sz w:val="24"/>
          <w:highlight w:val="none"/>
          <w:u w:val="single"/>
          <w:lang w:val="en-US" w:eastAsia="zh-CN"/>
        </w:rPr>
        <w:t>01</w:t>
      </w:r>
      <w:r>
        <w:rPr>
          <w:rFonts w:hint="eastAsia" w:ascii="宋体" w:hAnsi="宋体"/>
          <w:sz w:val="24"/>
          <w:highlight w:val="none"/>
          <w:u w:val="single"/>
        </w:rPr>
        <w:t>月</w:t>
      </w:r>
      <w:r>
        <w:rPr>
          <w:rFonts w:hint="eastAsia" w:ascii="宋体" w:hAnsi="宋体"/>
          <w:sz w:val="24"/>
          <w:highlight w:val="none"/>
          <w:u w:val="single"/>
          <w:lang w:val="en-US" w:eastAsia="zh-CN"/>
        </w:rPr>
        <w:t xml:space="preserve"> </w:t>
      </w:r>
      <w:r>
        <w:rPr>
          <w:rFonts w:hint="eastAsia" w:ascii="宋体" w:hAnsi="宋体"/>
          <w:sz w:val="24"/>
          <w:highlight w:val="none"/>
          <w:u w:val="single"/>
        </w:rPr>
        <w:t>日1</w:t>
      </w:r>
      <w:r>
        <w:rPr>
          <w:rFonts w:hint="eastAsia" w:ascii="宋体" w:hAnsi="宋体"/>
          <w:sz w:val="24"/>
          <w:highlight w:val="none"/>
          <w:u w:val="single"/>
          <w:lang w:val="en-US" w:eastAsia="zh-CN"/>
        </w:rPr>
        <w:t>0</w:t>
      </w:r>
      <w:r>
        <w:rPr>
          <w:rFonts w:hint="eastAsia" w:ascii="宋体" w:hAnsi="宋体"/>
          <w:sz w:val="24"/>
          <w:highlight w:val="none"/>
          <w:u w:val="single"/>
        </w:rPr>
        <w:t>:00:00</w:t>
      </w:r>
    </w:p>
    <w:p>
      <w:pPr>
        <w:spacing w:line="440" w:lineRule="exact"/>
        <w:ind w:firstLine="480" w:firstLineChars="200"/>
        <w:rPr>
          <w:rFonts w:ascii="宋体" w:hAnsi="宋体"/>
          <w:sz w:val="24"/>
          <w:highlight w:val="none"/>
        </w:rPr>
      </w:pPr>
      <w:r>
        <w:rPr>
          <w:rFonts w:hint="eastAsia" w:ascii="宋体" w:hAnsi="宋体"/>
          <w:sz w:val="24"/>
          <w:highlight w:val="none"/>
        </w:rPr>
        <w:t>文件上传截止时间：</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u w:val="single"/>
        </w:rPr>
        <w:t>年</w:t>
      </w:r>
      <w:r>
        <w:rPr>
          <w:rFonts w:hint="eastAsia" w:ascii="宋体" w:hAnsi="宋体"/>
          <w:sz w:val="24"/>
          <w:highlight w:val="none"/>
          <w:u w:val="single"/>
          <w:lang w:val="en-US" w:eastAsia="zh-CN"/>
        </w:rPr>
        <w:t>01</w:t>
      </w:r>
      <w:r>
        <w:rPr>
          <w:rFonts w:hint="eastAsia" w:ascii="宋体" w:hAnsi="宋体"/>
          <w:sz w:val="24"/>
          <w:highlight w:val="none"/>
          <w:u w:val="single"/>
        </w:rPr>
        <w:t>月</w:t>
      </w:r>
      <w:r>
        <w:rPr>
          <w:rFonts w:hint="eastAsia" w:ascii="宋体" w:hAnsi="宋体"/>
          <w:sz w:val="24"/>
          <w:highlight w:val="none"/>
          <w:u w:val="single"/>
          <w:lang w:val="en-US" w:eastAsia="zh-CN"/>
        </w:rPr>
        <w:t xml:space="preserve"> </w:t>
      </w:r>
      <w:r>
        <w:rPr>
          <w:rFonts w:hint="eastAsia" w:ascii="宋体" w:hAnsi="宋体"/>
          <w:sz w:val="24"/>
          <w:highlight w:val="none"/>
          <w:u w:val="single"/>
        </w:rPr>
        <w:t>日17:30:00</w:t>
      </w:r>
    </w:p>
    <w:p>
      <w:pPr>
        <w:spacing w:line="440" w:lineRule="exact"/>
        <w:ind w:firstLine="480" w:firstLineChars="200"/>
        <w:rPr>
          <w:rFonts w:ascii="宋体" w:hAnsi="宋体"/>
          <w:sz w:val="24"/>
          <w:highlight w:val="none"/>
        </w:rPr>
      </w:pPr>
      <w:r>
        <w:rPr>
          <w:rFonts w:hint="eastAsia" w:ascii="宋体" w:hAnsi="宋体"/>
          <w:sz w:val="24"/>
          <w:highlight w:val="none"/>
        </w:rPr>
        <w:t>竞价起始时间：</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u w:val="single"/>
        </w:rPr>
        <w:t>年</w:t>
      </w:r>
      <w:r>
        <w:rPr>
          <w:rFonts w:hint="eastAsia" w:ascii="宋体" w:hAnsi="宋体"/>
          <w:sz w:val="24"/>
          <w:highlight w:val="none"/>
          <w:u w:val="single"/>
          <w:lang w:val="en-US" w:eastAsia="zh-CN"/>
        </w:rPr>
        <w:t>01</w:t>
      </w:r>
      <w:r>
        <w:rPr>
          <w:rFonts w:hint="eastAsia" w:ascii="宋体" w:hAnsi="宋体"/>
          <w:sz w:val="24"/>
          <w:highlight w:val="none"/>
          <w:u w:val="single"/>
        </w:rPr>
        <w:t>月</w:t>
      </w:r>
      <w:r>
        <w:rPr>
          <w:rFonts w:hint="eastAsia" w:ascii="宋体" w:hAnsi="宋体"/>
          <w:sz w:val="24"/>
          <w:highlight w:val="none"/>
          <w:u w:val="single"/>
          <w:lang w:val="en-US" w:eastAsia="zh-CN"/>
        </w:rPr>
        <w:t xml:space="preserve"> </w:t>
      </w:r>
      <w:r>
        <w:rPr>
          <w:rFonts w:hint="eastAsia" w:ascii="宋体" w:hAnsi="宋体"/>
          <w:sz w:val="24"/>
          <w:highlight w:val="none"/>
          <w:u w:val="single"/>
        </w:rPr>
        <w:t>日09:00:00</w:t>
      </w:r>
    </w:p>
    <w:p>
      <w:pPr>
        <w:spacing w:line="440" w:lineRule="exact"/>
        <w:rPr>
          <w:rFonts w:ascii="宋体" w:hAnsi="宋体"/>
          <w:sz w:val="24"/>
          <w:highlight w:val="none"/>
        </w:rPr>
      </w:pPr>
      <w:r>
        <w:rPr>
          <w:rFonts w:hint="eastAsia" w:ascii="宋体" w:hAnsi="宋体"/>
          <w:sz w:val="24"/>
          <w:highlight w:val="none"/>
        </w:rPr>
        <w:t xml:space="preserve">    竞价截止时间：</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u w:val="single"/>
        </w:rPr>
        <w:t>年</w:t>
      </w:r>
      <w:r>
        <w:rPr>
          <w:rFonts w:hint="eastAsia" w:ascii="宋体" w:hAnsi="宋体"/>
          <w:sz w:val="24"/>
          <w:highlight w:val="none"/>
          <w:u w:val="single"/>
          <w:lang w:val="en-US" w:eastAsia="zh-CN"/>
        </w:rPr>
        <w:t>01</w:t>
      </w:r>
      <w:r>
        <w:rPr>
          <w:rFonts w:hint="eastAsia" w:ascii="宋体" w:hAnsi="宋体"/>
          <w:sz w:val="24"/>
          <w:highlight w:val="none"/>
          <w:u w:val="single"/>
        </w:rPr>
        <w:t>月</w:t>
      </w:r>
      <w:r>
        <w:rPr>
          <w:rFonts w:hint="eastAsia" w:ascii="宋体" w:hAnsi="宋体"/>
          <w:sz w:val="24"/>
          <w:highlight w:val="none"/>
          <w:u w:val="single"/>
          <w:lang w:val="en-US" w:eastAsia="zh-CN"/>
        </w:rPr>
        <w:t xml:space="preserve"> </w:t>
      </w:r>
      <w:r>
        <w:rPr>
          <w:rFonts w:hint="eastAsia" w:ascii="宋体" w:hAnsi="宋体"/>
          <w:sz w:val="24"/>
          <w:highlight w:val="none"/>
          <w:u w:val="single"/>
        </w:rPr>
        <w:t>日11:00:00</w:t>
      </w:r>
    </w:p>
    <w:p>
      <w:pPr>
        <w:spacing w:line="360" w:lineRule="auto"/>
        <w:ind w:firstLine="482" w:firstLineChars="200"/>
        <w:rPr>
          <w:rFonts w:ascii="宋体" w:hAnsi="宋体"/>
          <w:b/>
          <w:bCs/>
          <w:sz w:val="24"/>
        </w:rPr>
      </w:pPr>
      <w:r>
        <w:rPr>
          <w:rFonts w:hint="eastAsia" w:ascii="宋体" w:hAnsi="宋体"/>
          <w:b/>
          <w:bCs/>
          <w:sz w:val="24"/>
        </w:rPr>
        <w:t>5.供应商资格要求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的法人、事业单位及其他组织</w:t>
      </w:r>
      <w:r>
        <w:rPr>
          <w:rFonts w:hint="eastAsia" w:ascii="新宋体" w:hAnsi="新宋体" w:eastAsia="新宋体"/>
          <w:sz w:val="24"/>
        </w:rPr>
        <w:t>均可能成为合格的供应商；</w:t>
      </w:r>
    </w:p>
    <w:p>
      <w:pPr>
        <w:pStyle w:val="23"/>
        <w:spacing w:line="360" w:lineRule="auto"/>
        <w:ind w:firstLine="480" w:firstLineChars="200"/>
        <w:jc w:val="left"/>
        <w:rPr>
          <w:rFonts w:hAnsi="宋体" w:cs="宋体"/>
          <w:b/>
          <w:sz w:val="24"/>
        </w:rPr>
      </w:pPr>
      <w:r>
        <w:rPr>
          <w:rFonts w:hint="eastAsia" w:hAnsi="宋体"/>
          <w:sz w:val="24"/>
        </w:rPr>
        <w:t>（2）供应商应提供以下证明材料：</w:t>
      </w:r>
    </w:p>
    <w:p>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481"/>
        <w:rPr>
          <w:rFonts w:hint="eastAsia" w:ascii="Times New Roman" w:hAnsi="Times New Roman"/>
          <w:sz w:val="24"/>
          <w:highlight w:val="none"/>
          <w:lang w:eastAsia="zh-CN"/>
        </w:rPr>
      </w:pPr>
      <w:r>
        <w:rPr>
          <w:rFonts w:hint="eastAsia" w:ascii="宋体" w:hAnsi="宋体"/>
          <w:sz w:val="24"/>
          <w:highlight w:val="none"/>
        </w:rPr>
        <w:t>⑤</w:t>
      </w:r>
      <w:r>
        <w:rPr>
          <w:rFonts w:hint="eastAsia" w:ascii="Times New Roman" w:hAnsi="Times New Roman"/>
          <w:sz w:val="24"/>
          <w:highlight w:val="none"/>
        </w:rPr>
        <w:t>特定资格要求</w:t>
      </w:r>
      <w:r>
        <w:rPr>
          <w:rFonts w:hint="eastAsia" w:ascii="Times New Roman" w:hAnsi="Times New Roman"/>
          <w:sz w:val="24"/>
          <w:highlight w:val="none"/>
          <w:lang w:eastAsia="zh-CN"/>
        </w:rPr>
        <w:t>：</w:t>
      </w:r>
    </w:p>
    <w:p>
      <w:pPr>
        <w:numPr>
          <w:ilvl w:val="0"/>
          <w:numId w:val="1"/>
        </w:numPr>
        <w:spacing w:line="360" w:lineRule="auto"/>
        <w:ind w:firstLine="481"/>
        <w:rPr>
          <w:rFonts w:hint="eastAsia" w:ascii="Times New Roman" w:hAnsi="Times New Roman"/>
          <w:b/>
          <w:bCs/>
          <w:sz w:val="24"/>
          <w:highlight w:val="yellow"/>
          <w:lang w:val="en-US" w:eastAsia="zh-CN"/>
        </w:rPr>
      </w:pPr>
      <w:r>
        <w:rPr>
          <w:rFonts w:hint="eastAsia" w:ascii="Times New Roman" w:hAnsi="Times New Roman"/>
          <w:b/>
          <w:bCs/>
          <w:sz w:val="24"/>
          <w:highlight w:val="yellow"/>
        </w:rPr>
        <w:t>供应商须提供</w:t>
      </w:r>
      <w:r>
        <w:rPr>
          <w:rFonts w:hint="eastAsia" w:ascii="Times New Roman" w:hAnsi="Times New Roman"/>
          <w:b/>
          <w:bCs/>
          <w:sz w:val="24"/>
          <w:highlight w:val="yellow"/>
          <w:lang w:eastAsia="zh-CN"/>
        </w:rPr>
        <w:t>有效的</w:t>
      </w:r>
      <w:r>
        <w:rPr>
          <w:rFonts w:hint="eastAsia" w:ascii="Times New Roman" w:hAnsi="Times New Roman"/>
          <w:b/>
          <w:bCs/>
          <w:sz w:val="24"/>
          <w:highlight w:val="yellow"/>
        </w:rPr>
        <w:t>《药品生产许可证》复印件或《药品经营许可证》复印件</w:t>
      </w:r>
      <w:r>
        <w:rPr>
          <w:rFonts w:hint="eastAsia" w:ascii="Times New Roman" w:hAnsi="Times New Roman"/>
          <w:b/>
          <w:bCs/>
          <w:sz w:val="24"/>
          <w:highlight w:val="yellow"/>
          <w:lang w:val="en-US" w:eastAsia="zh-CN"/>
        </w:rPr>
        <w:t>并加盖供应商公章。</w:t>
      </w:r>
    </w:p>
    <w:p>
      <w:pPr>
        <w:spacing w:line="360" w:lineRule="auto"/>
        <w:ind w:firstLine="481"/>
        <w:rPr>
          <w:highlight w:val="yellow"/>
        </w:rPr>
      </w:pPr>
      <w:r>
        <w:rPr>
          <w:rFonts w:hint="eastAsia" w:ascii="Times New Roman" w:hAnsi="Times New Roman"/>
          <w:sz w:val="24"/>
          <w:highlight w:val="yellow"/>
          <w:lang w:val="en-US" w:eastAsia="zh-CN"/>
        </w:rPr>
        <w:t>2、</w:t>
      </w:r>
      <w:r>
        <w:rPr>
          <w:rFonts w:hint="eastAsia" w:ascii="Times New Roman" w:hAnsi="Times New Roman"/>
          <w:b/>
          <w:bCs/>
          <w:sz w:val="24"/>
          <w:highlight w:val="yellow"/>
        </w:rPr>
        <w:t>供应商须提供</w:t>
      </w:r>
      <w:r>
        <w:rPr>
          <w:rFonts w:hint="eastAsia" w:ascii="Times New Roman" w:hAnsi="Times New Roman"/>
          <w:b/>
          <w:bCs/>
          <w:sz w:val="24"/>
          <w:highlight w:val="yellow"/>
          <w:lang w:eastAsia="zh-CN"/>
        </w:rPr>
        <w:t>有效的</w:t>
      </w:r>
      <w:r>
        <w:rPr>
          <w:rFonts w:hint="eastAsia" w:ascii="Times New Roman" w:hAnsi="Times New Roman"/>
          <w:b/>
          <w:bCs/>
          <w:sz w:val="24"/>
          <w:highlight w:val="yellow"/>
        </w:rPr>
        <w:t>《</w:t>
      </w:r>
      <w:r>
        <w:rPr>
          <w:rFonts w:hint="eastAsia" w:ascii="Times New Roman" w:hAnsi="Times New Roman"/>
          <w:b/>
          <w:bCs/>
          <w:sz w:val="24"/>
          <w:highlight w:val="yellow"/>
          <w:lang w:eastAsia="zh-CN"/>
        </w:rPr>
        <w:t>医疗器械生产企业</w:t>
      </w:r>
      <w:r>
        <w:rPr>
          <w:rFonts w:hint="eastAsia" w:ascii="Times New Roman" w:hAnsi="Times New Roman"/>
          <w:b/>
          <w:bCs/>
          <w:sz w:val="24"/>
          <w:highlight w:val="yellow"/>
        </w:rPr>
        <w:t>许可证》复印件或</w:t>
      </w:r>
      <w:r>
        <w:rPr>
          <w:rFonts w:hint="eastAsia" w:ascii="Times New Roman" w:hAnsi="Times New Roman" w:eastAsia="宋体" w:cs="Times New Roman"/>
          <w:b/>
          <w:bCs/>
          <w:sz w:val="24"/>
          <w:highlight w:val="yellow"/>
          <w:lang w:eastAsia="zh-CN"/>
        </w:rPr>
        <w:t>《</w:t>
      </w:r>
      <w:r>
        <w:rPr>
          <w:rFonts w:hint="eastAsia" w:ascii="Times New Roman" w:hAnsi="Times New Roman" w:eastAsia="宋体" w:cs="Times New Roman"/>
          <w:b/>
          <w:bCs/>
          <w:sz w:val="24"/>
          <w:highlight w:val="yellow"/>
          <w:lang w:val="en-US" w:eastAsia="zh-CN"/>
        </w:rPr>
        <w:t>医疗器械经营企业许可证</w:t>
      </w:r>
      <w:r>
        <w:rPr>
          <w:rFonts w:hint="eastAsia" w:ascii="Times New Roman" w:hAnsi="Times New Roman" w:eastAsia="宋体" w:cs="Times New Roman"/>
          <w:b/>
          <w:bCs/>
          <w:sz w:val="24"/>
          <w:highlight w:val="yellow"/>
          <w:lang w:eastAsia="zh-CN"/>
        </w:rPr>
        <w:t>》</w:t>
      </w:r>
      <w:r>
        <w:rPr>
          <w:rFonts w:hint="eastAsia" w:ascii="Times New Roman" w:hAnsi="Times New Roman"/>
          <w:b/>
          <w:bCs/>
          <w:sz w:val="24"/>
          <w:highlight w:val="yellow"/>
        </w:rPr>
        <w:t>复印件</w:t>
      </w:r>
      <w:r>
        <w:rPr>
          <w:rFonts w:hint="eastAsia" w:ascii="Times New Roman" w:hAnsi="Times New Roman"/>
          <w:b/>
          <w:bCs/>
          <w:sz w:val="24"/>
          <w:highlight w:val="yellow"/>
          <w:lang w:val="en-US" w:eastAsia="zh-CN"/>
        </w:rPr>
        <w:t>并加盖供应商公章。</w:t>
      </w:r>
    </w:p>
    <w:p>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rPr>
      </w:pPr>
      <w:r>
        <w:rPr>
          <w:rFonts w:hint="eastAsia" w:ascii="宋体" w:hAnsi="宋体"/>
          <w:sz w:val="24"/>
        </w:rPr>
        <w:t>（4）本项目是否接受联合体竞价：不接受。</w:t>
      </w:r>
    </w:p>
    <w:p>
      <w:pPr>
        <w:widowControl/>
        <w:shd w:val="clear" w:color="auto" w:fill="FFFFFF"/>
        <w:spacing w:line="360" w:lineRule="auto"/>
        <w:ind w:firstLine="480" w:firstLineChars="200"/>
        <w:jc w:val="left"/>
        <w:rPr>
          <w:rStyle w:val="24"/>
        </w:rPr>
      </w:pPr>
      <w:r>
        <w:rPr>
          <w:rStyle w:val="24"/>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rPr>
      </w:pPr>
      <w:r>
        <w:rPr>
          <w:rFonts w:hint="eastAsia" w:ascii="宋体" w:hAnsi="宋体"/>
          <w:b/>
          <w:sz w:val="24"/>
        </w:rPr>
        <w:t>6.网上竞价文件售价</w:t>
      </w:r>
    </w:p>
    <w:p>
      <w:pPr>
        <w:widowControl/>
        <w:spacing w:line="360" w:lineRule="auto"/>
        <w:ind w:firstLine="482" w:firstLineChars="200"/>
        <w:jc w:val="left"/>
      </w:pPr>
      <w:r>
        <w:rPr>
          <w:rFonts w:hint="eastAsia" w:ascii="宋体" w:hAnsi="宋体"/>
          <w:b/>
          <w:sz w:val="24"/>
        </w:rPr>
        <w:t>竞价文件售价0元</w:t>
      </w:r>
      <w:r>
        <w:rPr>
          <w:rFonts w:hint="eastAsia" w:ascii="宋体" w:hAnsi="宋体"/>
          <w:sz w:val="24"/>
        </w:rPr>
        <w:t>，在竞价文件获取期限内，各潜在竞价人可直接从采购公告附件中获取。</w:t>
      </w:r>
      <w:r>
        <w:rPr>
          <w:rFonts w:hint="eastAsia" w:ascii="宋体" w:hAnsi="宋体"/>
          <w:bCs/>
          <w:sz w:val="24"/>
        </w:rPr>
        <w:t>网上竞价文件售价0元，在报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0" w:firstLineChars="200"/>
        <w:rPr>
          <w:rFonts w:ascii="宋体" w:hAnsi="宋体" w:cs="宋体"/>
          <w:sz w:val="24"/>
        </w:rPr>
      </w:pPr>
      <w:r>
        <w:rPr>
          <w:rFonts w:hint="eastAsia" w:ascii="宋体" w:hAnsi="宋体" w:cs="宋体"/>
          <w:sz w:val="24"/>
        </w:rPr>
        <w:t>本项目网上竞价保证金为</w:t>
      </w:r>
      <w:r>
        <w:rPr>
          <w:rFonts w:hint="eastAsia" w:ascii="宋体" w:hAnsi="宋体" w:cs="宋体"/>
          <w:sz w:val="24"/>
          <w:lang w:val="en-US" w:eastAsia="zh-CN"/>
        </w:rPr>
        <w:t>400</w:t>
      </w:r>
      <w:r>
        <w:rPr>
          <w:rFonts w:hint="eastAsia" w:ascii="宋体" w:hAnsi="宋体" w:cs="宋体"/>
          <w:sz w:val="24"/>
        </w:rPr>
        <w:t>0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名：福州华腾招标有限公司</w:t>
      </w:r>
    </w:p>
    <w:p>
      <w:pPr>
        <w:spacing w:line="360" w:lineRule="auto"/>
        <w:ind w:firstLine="480" w:firstLineChars="200"/>
        <w:rPr>
          <w:rFonts w:ascii="宋体" w:hAnsi="宋体" w:cs="宋体"/>
          <w:sz w:val="24"/>
        </w:rPr>
      </w:pPr>
      <w:r>
        <w:rPr>
          <w:rFonts w:hint="eastAsia" w:ascii="宋体" w:hAnsi="宋体" w:cs="宋体"/>
          <w:sz w:val="24"/>
        </w:rPr>
        <w:t>开 户 行：</w:t>
      </w:r>
      <w:r>
        <w:rPr>
          <w:rFonts w:hint="eastAsia" w:ascii="宋体" w:hAnsi="宋体"/>
          <w:sz w:val="24"/>
        </w:rPr>
        <w:t>中信银行福州榕城支行</w:t>
      </w:r>
    </w:p>
    <w:p>
      <w:pPr>
        <w:spacing w:line="360" w:lineRule="auto"/>
        <w:ind w:firstLine="480" w:firstLineChars="200"/>
        <w:rPr>
          <w:rFonts w:ascii="宋体" w:hAnsi="宋体" w:cs="宋体"/>
          <w:sz w:val="24"/>
        </w:rPr>
      </w:pPr>
      <w:r>
        <w:rPr>
          <w:rFonts w:hint="eastAsia" w:ascii="宋体" w:hAnsi="宋体" w:cs="宋体"/>
          <w:sz w:val="24"/>
        </w:rPr>
        <w:t>账 号：</w:t>
      </w:r>
      <w:r>
        <w:rPr>
          <w:rFonts w:hint="eastAsia" w:ascii="宋体" w:hAnsi="宋体"/>
          <w:sz w:val="24"/>
        </w:rPr>
        <w:t>7341 2101 8260 0161 407</w:t>
      </w:r>
    </w:p>
    <w:p>
      <w:pPr>
        <w:spacing w:line="360" w:lineRule="auto"/>
        <w:ind w:firstLine="480" w:firstLineChars="200"/>
        <w:rPr>
          <w:rFonts w:ascii="宋体" w:hAnsi="宋体" w:cs="宋体"/>
          <w:sz w:val="24"/>
        </w:rPr>
      </w:pPr>
      <w:r>
        <w:rPr>
          <w:rFonts w:hint="eastAsia" w:ascii="宋体" w:hAnsi="宋体" w:cs="宋体"/>
          <w:sz w:val="24"/>
        </w:rPr>
        <w:t>8.响应文件有效期：首次响应文件提交截止时间起90个日历日。</w:t>
      </w:r>
    </w:p>
    <w:p>
      <w:pPr>
        <w:spacing w:line="360" w:lineRule="auto"/>
        <w:ind w:left="420" w:leftChars="200"/>
        <w:rPr>
          <w:rFonts w:ascii="宋体" w:hAnsi="宋体" w:cs="宋体"/>
          <w:sz w:val="24"/>
        </w:rPr>
      </w:pPr>
      <w:r>
        <w:rPr>
          <w:rFonts w:hint="eastAsia" w:ascii="宋体" w:hAnsi="宋体" w:cs="宋体"/>
          <w:sz w:val="24"/>
        </w:rPr>
        <w:t>9.代理服务费：</w:t>
      </w:r>
    </w:p>
    <w:p>
      <w:pPr>
        <w:spacing w:line="440" w:lineRule="exact"/>
        <w:ind w:firstLine="480" w:firstLineChars="200"/>
        <w:rPr>
          <w:rFonts w:ascii="宋体" w:hAnsi="宋体"/>
          <w:sz w:val="24"/>
        </w:rPr>
      </w:pPr>
      <w:r>
        <w:rPr>
          <w:rFonts w:hint="eastAsia" w:ascii="宋体" w:hAnsi="宋体"/>
          <w:sz w:val="24"/>
        </w:rPr>
        <w:t>9.1、</w:t>
      </w:r>
      <w:r>
        <w:rPr>
          <w:rFonts w:hint="eastAsia" w:ascii="宋体" w:hAnsi="宋体"/>
          <w:b/>
          <w:sz w:val="24"/>
        </w:rPr>
        <w:t>本项目采购代理服务费以成交金额的1%向成交供应商收取。</w:t>
      </w:r>
    </w:p>
    <w:p>
      <w:pPr>
        <w:spacing w:line="440" w:lineRule="exact"/>
        <w:ind w:firstLine="480" w:firstLineChars="200"/>
        <w:rPr>
          <w:rFonts w:ascii="宋体" w:hAnsi="宋体" w:cs="宋体"/>
          <w:b/>
          <w:bCs/>
          <w:szCs w:val="21"/>
        </w:rPr>
      </w:pPr>
      <w:r>
        <w:rPr>
          <w:rFonts w:hint="eastAsia" w:ascii="宋体" w:hAnsi="宋体"/>
          <w:sz w:val="24"/>
        </w:rPr>
        <w:t xml:space="preserve">9.2、成交供应商应以转账等付款方式一次性向采购代理机构支付采购代理服务费。 </w:t>
      </w:r>
    </w:p>
    <w:p>
      <w:pPr>
        <w:spacing w:line="440" w:lineRule="exact"/>
        <w:ind w:firstLine="480" w:firstLineChars="200"/>
        <w:rPr>
          <w:rFonts w:ascii="宋体" w:hAnsi="宋体"/>
          <w:sz w:val="24"/>
        </w:rPr>
      </w:pPr>
      <w:r>
        <w:rPr>
          <w:rFonts w:hint="eastAsia" w:ascii="宋体" w:hAnsi="宋体"/>
          <w:sz w:val="24"/>
        </w:rPr>
        <w:t>9.3、</w:t>
      </w:r>
      <w:r>
        <w:rPr>
          <w:rFonts w:ascii="宋体" w:hAnsi="宋体"/>
          <w:sz w:val="24"/>
        </w:rPr>
        <w:t>缴纳代理费账户信息：</w:t>
      </w:r>
    </w:p>
    <w:p>
      <w:pPr>
        <w:spacing w:line="440" w:lineRule="exact"/>
        <w:ind w:left="660" w:leftChars="200" w:hanging="240" w:hangingChars="100"/>
        <w:rPr>
          <w:rFonts w:ascii="宋体" w:hAnsi="宋体"/>
          <w:sz w:val="24"/>
        </w:rPr>
      </w:pPr>
      <w:r>
        <w:rPr>
          <w:rFonts w:ascii="宋体" w:hAnsi="宋体"/>
          <w:sz w:val="24"/>
        </w:rPr>
        <w:t>开 户 名：福州华腾招标有限公司</w:t>
      </w:r>
    </w:p>
    <w:p>
      <w:pPr>
        <w:spacing w:line="440" w:lineRule="exact"/>
        <w:ind w:left="660" w:leftChars="200" w:hanging="240" w:hangingChars="100"/>
        <w:rPr>
          <w:rFonts w:ascii="宋体" w:hAnsi="宋体"/>
          <w:sz w:val="24"/>
        </w:rPr>
      </w:pPr>
      <w:r>
        <w:rPr>
          <w:rFonts w:ascii="宋体" w:hAnsi="宋体"/>
          <w:sz w:val="24"/>
        </w:rPr>
        <w:t>开 户 行：中国民生银行鼓楼支行</w:t>
      </w:r>
    </w:p>
    <w:p>
      <w:pPr>
        <w:spacing w:line="440" w:lineRule="exact"/>
        <w:ind w:left="660" w:leftChars="200" w:hanging="240" w:hangingChars="100"/>
        <w:rPr>
          <w:rFonts w:ascii="宋体" w:hAnsi="宋体"/>
          <w:bCs/>
          <w:sz w:val="24"/>
        </w:rPr>
      </w:pPr>
      <w:r>
        <w:rPr>
          <w:rFonts w:ascii="宋体" w:hAnsi="宋体"/>
          <w:sz w:val="24"/>
        </w:rPr>
        <w:t>账 号：</w:t>
      </w:r>
      <w:r>
        <w:rPr>
          <w:rFonts w:hint="eastAsia" w:ascii="宋体" w:hAnsi="宋体"/>
          <w:sz w:val="24"/>
        </w:rPr>
        <w:t>1507012830002328</w:t>
      </w:r>
    </w:p>
    <w:p>
      <w:pPr>
        <w:widowControl/>
        <w:spacing w:line="360" w:lineRule="auto"/>
        <w:ind w:firstLine="480" w:firstLineChars="200"/>
        <w:jc w:val="left"/>
        <w:rPr>
          <w:rFonts w:ascii="宋体" w:hAnsi="宋体"/>
          <w:bCs/>
          <w:sz w:val="24"/>
        </w:rPr>
      </w:pPr>
      <w:r>
        <w:rPr>
          <w:rFonts w:hint="eastAsia" w:ascii="宋体" w:hAnsi="宋体"/>
          <w:bCs/>
          <w:sz w:val="24"/>
        </w:rPr>
        <w:t>10.联系方式</w:t>
      </w:r>
    </w:p>
    <w:p>
      <w:pPr>
        <w:spacing w:line="360" w:lineRule="auto"/>
        <w:ind w:firstLine="480" w:firstLineChars="200"/>
        <w:rPr>
          <w:rFonts w:ascii="宋体" w:hAnsi="宋体"/>
          <w:sz w:val="24"/>
        </w:rPr>
      </w:pPr>
      <w:r>
        <w:rPr>
          <w:rFonts w:hint="eastAsia" w:ascii="宋体" w:hAnsi="宋体"/>
          <w:sz w:val="24"/>
        </w:rPr>
        <w:t>采购人：</w:t>
      </w:r>
      <w:r>
        <w:rPr>
          <w:rFonts w:hint="eastAsia" w:ascii="宋体" w:hAnsi="宋体" w:cs="宋体"/>
          <w:sz w:val="24"/>
        </w:rPr>
        <w:t>福建省龙岩监狱</w:t>
      </w:r>
    </w:p>
    <w:p>
      <w:pPr>
        <w:spacing w:line="360" w:lineRule="auto"/>
        <w:ind w:firstLine="480" w:firstLineChars="200"/>
        <w:rPr>
          <w:rFonts w:ascii="宋体" w:hAnsi="宋体"/>
          <w:sz w:val="24"/>
        </w:rPr>
      </w:pPr>
      <w:r>
        <w:rPr>
          <w:rFonts w:hint="eastAsia" w:ascii="宋体" w:hAnsi="宋体"/>
          <w:sz w:val="24"/>
        </w:rPr>
        <w:t>地  址：</w:t>
      </w:r>
      <w:r>
        <w:rPr>
          <w:rFonts w:hint="eastAsia" w:ascii="宋体" w:hAnsi="宋体" w:cs="宋体"/>
          <w:sz w:val="24"/>
        </w:rPr>
        <w:t>龙岩市新罗区解放北路20号龙岩监狱</w:t>
      </w:r>
    </w:p>
    <w:p>
      <w:pPr>
        <w:spacing w:line="360" w:lineRule="auto"/>
        <w:ind w:firstLine="480" w:firstLineChars="200"/>
        <w:rPr>
          <w:rFonts w:ascii="宋体" w:hAnsi="宋体" w:cs="宋体"/>
          <w:sz w:val="24"/>
        </w:rPr>
      </w:pPr>
      <w:r>
        <w:rPr>
          <w:rFonts w:hint="eastAsia" w:ascii="宋体" w:hAnsi="宋体"/>
          <w:sz w:val="24"/>
        </w:rPr>
        <w:t>联</w:t>
      </w:r>
      <w:r>
        <w:rPr>
          <w:rFonts w:hint="eastAsia" w:ascii="宋体" w:hAnsi="宋体" w:cs="宋体"/>
          <w:sz w:val="24"/>
        </w:rPr>
        <w:t>系人及电话：</w:t>
      </w:r>
      <w:r>
        <w:rPr>
          <w:rFonts w:hint="eastAsia" w:ascii="宋体" w:hAnsi="宋体" w:cs="宋体"/>
          <w:sz w:val="24"/>
          <w:lang w:val="en-US" w:eastAsia="zh-CN"/>
        </w:rPr>
        <w:t>杨</w:t>
      </w:r>
      <w:r>
        <w:rPr>
          <w:rFonts w:hint="eastAsia" w:ascii="宋体" w:hAnsi="宋体" w:cs="宋体"/>
          <w:sz w:val="24"/>
        </w:rPr>
        <w:t>先生/0597-2297272</w:t>
      </w:r>
    </w:p>
    <w:p>
      <w:pPr>
        <w:spacing w:line="360" w:lineRule="auto"/>
        <w:ind w:firstLine="480" w:firstLineChars="200"/>
        <w:rPr>
          <w:rFonts w:ascii="宋体" w:hAnsi="宋体" w:cs="宋体"/>
          <w:sz w:val="24"/>
        </w:rPr>
      </w:pPr>
      <w:r>
        <w:rPr>
          <w:rFonts w:hint="eastAsia" w:ascii="宋体" w:hAnsi="宋体" w:cs="宋体"/>
          <w:sz w:val="24"/>
        </w:rPr>
        <w:t>采购代理机构：福州华腾招标有限公司</w:t>
      </w:r>
    </w:p>
    <w:p>
      <w:pPr>
        <w:spacing w:line="360" w:lineRule="auto"/>
        <w:ind w:firstLine="480" w:firstLineChars="200"/>
        <w:rPr>
          <w:rFonts w:hint="eastAsia" w:ascii="宋体" w:hAnsi="宋体" w:cs="宋体"/>
          <w:sz w:val="24"/>
        </w:rPr>
      </w:pPr>
      <w:r>
        <w:rPr>
          <w:rFonts w:hint="eastAsia" w:ascii="宋体" w:hAnsi="宋体" w:cs="宋体"/>
          <w:sz w:val="24"/>
        </w:rPr>
        <w:t>地  址：福州市鼓楼区东大路36号花开富贵1#楼A座23层18H室</w:t>
      </w:r>
    </w:p>
    <w:p>
      <w:pPr>
        <w:spacing w:line="360" w:lineRule="auto"/>
        <w:ind w:firstLine="480" w:firstLineChars="200"/>
        <w:rPr>
          <w:rFonts w:ascii="宋体" w:hAnsi="宋体" w:cs="宋体"/>
          <w:sz w:val="24"/>
        </w:rPr>
      </w:pPr>
      <w:r>
        <w:rPr>
          <w:rFonts w:hint="eastAsia" w:ascii="宋体" w:hAnsi="宋体" w:cs="宋体"/>
          <w:sz w:val="24"/>
        </w:rPr>
        <w:t>邮  编：35005</w:t>
      </w:r>
    </w:p>
    <w:p>
      <w:pPr>
        <w:spacing w:line="360" w:lineRule="auto"/>
        <w:ind w:firstLine="480" w:firstLineChars="200"/>
        <w:rPr>
          <w:rFonts w:ascii="宋体" w:hAnsi="宋体" w:cs="宋体"/>
          <w:sz w:val="24"/>
        </w:rPr>
      </w:pPr>
      <w:r>
        <w:rPr>
          <w:rFonts w:hint="eastAsia" w:ascii="宋体" w:hAnsi="宋体" w:cs="宋体"/>
          <w:sz w:val="24"/>
        </w:rPr>
        <w:t>电  话：0597-2621616</w:t>
      </w:r>
    </w:p>
    <w:p>
      <w:pPr>
        <w:spacing w:line="360" w:lineRule="auto"/>
        <w:ind w:firstLine="480" w:firstLineChars="200"/>
        <w:rPr>
          <w:rFonts w:ascii="宋体" w:hAnsi="宋体" w:cs="宋体"/>
          <w:sz w:val="24"/>
        </w:rPr>
      </w:pPr>
      <w:r>
        <w:rPr>
          <w:rFonts w:hint="eastAsia" w:ascii="宋体" w:hAnsi="宋体" w:cs="宋体"/>
          <w:sz w:val="24"/>
        </w:rPr>
        <w:t>项目负责人：温炳卿</w:t>
      </w:r>
    </w:p>
    <w:p>
      <w:pPr>
        <w:spacing w:line="360" w:lineRule="auto"/>
        <w:ind w:firstLine="480" w:firstLineChars="200"/>
        <w:rPr>
          <w:rFonts w:ascii="宋体" w:hAnsi="宋体" w:cs="宋体"/>
          <w:sz w:val="24"/>
        </w:rPr>
      </w:pPr>
      <w:r>
        <w:rPr>
          <w:rFonts w:hint="eastAsia" w:ascii="宋体" w:hAnsi="宋体" w:cs="宋体"/>
          <w:sz w:val="24"/>
        </w:rPr>
        <w:t>公司网址：</w:t>
      </w:r>
      <w:r>
        <w:rPr>
          <w:rFonts w:hint="eastAsia" w:ascii="宋体" w:hAnsi="宋体"/>
          <w:sz w:val="24"/>
        </w:rPr>
        <w:t>http://www.fzhuateng.com/</w:t>
      </w:r>
    </w:p>
    <w:p>
      <w:pPr>
        <w:spacing w:line="360" w:lineRule="auto"/>
        <w:ind w:firstLine="480" w:firstLineChars="200"/>
        <w:rPr>
          <w:rFonts w:ascii="宋体" w:hAnsi="宋体" w:cs="宋体"/>
          <w:sz w:val="24"/>
        </w:rPr>
      </w:pPr>
      <w:r>
        <w:rPr>
          <w:rFonts w:hint="eastAsia" w:ascii="宋体" w:hAnsi="宋体" w:cs="宋体"/>
          <w:sz w:val="24"/>
        </w:rPr>
        <w:t>电子邮箱：fzhuateng@163.com</w:t>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11.有关本项目的相关信息（包括网上竞价文件若有修改补充），福州华腾招标有限公司将通过以下媒介发布通知，请潜在供应商随时关注相关网站，以免错漏重要信息。</w:t>
      </w:r>
    </w:p>
    <w:p>
      <w:pPr>
        <w:pStyle w:val="5"/>
        <w:spacing w:beforeAutospacing="0" w:afterAutospacing="0" w:line="360" w:lineRule="auto"/>
        <w:ind w:firstLine="480" w:firstLineChars="200"/>
        <w:rPr>
          <w:rFonts w:cs="宋体"/>
          <w:b w:val="0"/>
          <w:kern w:val="2"/>
          <w:sz w:val="24"/>
          <w:szCs w:val="24"/>
        </w:rPr>
      </w:pPr>
      <w:r>
        <w:rPr>
          <w:rFonts w:hint="eastAsia" w:cs="宋体"/>
          <w:b w:val="0"/>
          <w:kern w:val="2"/>
          <w:sz w:val="24"/>
          <w:szCs w:val="24"/>
        </w:rPr>
        <w:t>中国政府采购网，网址：www.ccgp.gov.cn；</w:t>
      </w:r>
    </w:p>
    <w:p>
      <w:pPr>
        <w:pStyle w:val="5"/>
        <w:spacing w:beforeAutospacing="0" w:afterAutospacing="0" w:line="360" w:lineRule="auto"/>
        <w:ind w:firstLine="480" w:firstLineChars="200"/>
        <w:rPr>
          <w:rFonts w:cs="宋体"/>
        </w:rPr>
      </w:pPr>
      <w:r>
        <w:rPr>
          <w:rFonts w:hint="eastAsia" w:cs="宋体"/>
          <w:b w:val="0"/>
          <w:kern w:val="2"/>
          <w:sz w:val="24"/>
          <w:szCs w:val="24"/>
        </w:rPr>
        <w:t>福州华腾招标有限公司(http://www.fzhuateng.com/)。</w:t>
      </w:r>
    </w:p>
    <w:p>
      <w:pPr>
        <w:spacing w:line="360" w:lineRule="auto"/>
        <w:rPr>
          <w:rFonts w:ascii="宋体" w:hAnsi="宋体" w:cs="宋体"/>
          <w:sz w:val="24"/>
        </w:rPr>
      </w:pPr>
    </w:p>
    <w:p>
      <w:pPr>
        <w:pStyle w:val="6"/>
        <w:keepNext w:val="0"/>
        <w:keepLines w:val="0"/>
        <w:rPr>
          <w:rFonts w:hint="default"/>
        </w:rPr>
      </w:pPr>
    </w:p>
    <w:p/>
    <w:p>
      <w:pPr>
        <w:pStyle w:val="17"/>
      </w:pPr>
    </w:p>
    <w:p/>
    <w:p>
      <w:pPr>
        <w:rPr>
          <w:rFonts w:ascii="宋体" w:hAnsi="宋体" w:cs="宋体"/>
          <w:b/>
          <w:kern w:val="0"/>
          <w:sz w:val="32"/>
          <w:szCs w:val="32"/>
        </w:rPr>
      </w:pPr>
      <w:r>
        <w:rPr>
          <w:rFonts w:hint="eastAsia" w:ascii="宋体" w:hAnsi="宋体" w:cs="宋体"/>
          <w:b/>
          <w:kern w:val="0"/>
          <w:sz w:val="32"/>
          <w:szCs w:val="32"/>
        </w:rPr>
        <w:br w:type="page"/>
      </w:r>
    </w:p>
    <w:p>
      <w:pPr>
        <w:numPr>
          <w:ilvl w:val="0"/>
          <w:numId w:val="2"/>
        </w:numPr>
        <w:spacing w:line="360" w:lineRule="auto"/>
        <w:jc w:val="center"/>
        <w:rPr>
          <w:rFonts w:ascii="宋体" w:hAnsi="宋体" w:cs="宋体"/>
          <w:b/>
          <w:kern w:val="0"/>
          <w:sz w:val="32"/>
          <w:szCs w:val="32"/>
        </w:rPr>
      </w:pPr>
      <w:r>
        <w:rPr>
          <w:rFonts w:hint="eastAsia" w:ascii="宋体" w:hAnsi="宋体" w:cs="宋体"/>
          <w:b/>
          <w:kern w:val="0"/>
          <w:sz w:val="32"/>
          <w:szCs w:val="32"/>
        </w:rPr>
        <w:t>网上竞价须知</w:t>
      </w:r>
    </w:p>
    <w:p>
      <w:pPr>
        <w:spacing w:line="360" w:lineRule="auto"/>
        <w:ind w:firstLine="482" w:firstLineChars="200"/>
        <w:jc w:val="left"/>
        <w:rPr>
          <w:rFonts w:ascii="宋体" w:hAnsi="宋体" w:cs="宋体"/>
          <w:b/>
          <w:bCs/>
          <w:sz w:val="24"/>
        </w:rPr>
      </w:pP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4"/>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w:t>
      </w:r>
      <w:r>
        <w:rPr>
          <w:rFonts w:hint="eastAsia" w:ascii="宋体" w:hAnsi="宋体" w:cs="宋体"/>
          <w:b/>
          <w:bCs/>
          <w:sz w:val="24"/>
        </w:rPr>
        <w:t>。</w:t>
      </w:r>
    </w:p>
    <w:p>
      <w:pPr>
        <w:pStyle w:val="17"/>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7"/>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4"/>
          <w:rFonts w:ascii="宋体" w:hAnsi="宋体"/>
          <w:b/>
          <w:bCs/>
          <w:kern w:val="0"/>
          <w:sz w:val="24"/>
        </w:rPr>
      </w:pPr>
      <w:r>
        <w:rPr>
          <w:rStyle w:val="24"/>
          <w:rFonts w:hint="eastAsia" w:ascii="宋体" w:hAnsi="宋体"/>
          <w:b/>
          <w:bCs/>
          <w:kern w:val="0"/>
          <w:sz w:val="24"/>
        </w:rPr>
        <w:t>二、报名须知</w:t>
      </w:r>
    </w:p>
    <w:p>
      <w:pPr>
        <w:widowControl/>
        <w:spacing w:line="360" w:lineRule="auto"/>
        <w:ind w:firstLine="480" w:firstLineChars="200"/>
        <w:jc w:val="left"/>
        <w:rPr>
          <w:rStyle w:val="24"/>
          <w:rFonts w:ascii="宋体" w:hAnsi="宋体" w:cs="宋体"/>
          <w:kern w:val="0"/>
          <w:sz w:val="24"/>
        </w:rPr>
      </w:pPr>
      <w:r>
        <w:rPr>
          <w:rStyle w:val="24"/>
          <w:rFonts w:hint="eastAsia" w:ascii="宋体" w:hAnsi="宋体" w:cs="宋体"/>
          <w:kern w:val="0"/>
          <w:sz w:val="24"/>
        </w:rPr>
        <w:t>1.供应商应在网上竞价平台（网址：</w:t>
      </w:r>
      <w:r>
        <w:rPr>
          <w:rFonts w:hint="eastAsia" w:ascii="宋体" w:hAnsi="宋体"/>
          <w:sz w:val="24"/>
        </w:rPr>
        <w:t>http://www.fzhuateng.com/</w:t>
      </w:r>
      <w:r>
        <w:rPr>
          <w:rStyle w:val="24"/>
          <w:rFonts w:hint="eastAsia" w:ascii="宋体" w:hAnsi="宋体" w:cs="宋体"/>
          <w:kern w:val="0"/>
          <w:sz w:val="24"/>
        </w:rPr>
        <w:t>）上进行注册、报名（上传响应文件）、网上竞价等相关操作，具体操作指南详见网上竞价平台（网址：</w:t>
      </w:r>
      <w:r>
        <w:rPr>
          <w:rFonts w:hint="eastAsia" w:ascii="宋体" w:hAnsi="宋体"/>
          <w:sz w:val="24"/>
        </w:rPr>
        <w:t>http://www.fzhuateng.com/</w:t>
      </w:r>
      <w:r>
        <w:rPr>
          <w:rStyle w:val="24"/>
          <w:rFonts w:hint="eastAsia" w:ascii="宋体" w:hAnsi="宋体" w:cs="宋体"/>
          <w:kern w:val="0"/>
          <w:sz w:val="24"/>
        </w:rPr>
        <w:t>）</w:t>
      </w:r>
      <w:r>
        <w:rPr>
          <w:rStyle w:val="24"/>
          <w:rFonts w:hint="eastAsia" w:ascii="宋体" w:hAnsi="宋体" w:cs="宋体"/>
          <w:b/>
          <w:bCs/>
          <w:kern w:val="0"/>
          <w:sz w:val="24"/>
        </w:rPr>
        <w:t>。</w:t>
      </w:r>
      <w:r>
        <w:rPr>
          <w:rStyle w:val="24"/>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sz w:val="24"/>
        </w:rPr>
      </w:pPr>
      <w:r>
        <w:rPr>
          <w:rFonts w:hint="eastAsia" w:ascii="宋体" w:hAnsi="宋体" w:cs="宋体"/>
          <w:sz w:val="24"/>
        </w:rPr>
        <w:t>2.供应商须</w:t>
      </w:r>
      <w:r>
        <w:rPr>
          <w:rStyle w:val="24"/>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pPr>
        <w:pStyle w:val="15"/>
        <w:spacing w:before="75" w:beforeAutospacing="0" w:after="75" w:afterAutospacing="0" w:line="360" w:lineRule="auto"/>
        <w:ind w:firstLine="480"/>
        <w:rPr>
          <w:rStyle w:val="24"/>
          <w:rFonts w:ascii="Times New Roman" w:hAnsi="Times New Roman" w:cs="Times New Roman"/>
          <w:b/>
          <w:bCs/>
          <w:sz w:val="24"/>
        </w:rPr>
      </w:pPr>
      <w:r>
        <w:rPr>
          <w:rFonts w:hint="eastAsia"/>
        </w:rPr>
        <w:t>3.</w:t>
      </w:r>
      <w:r>
        <w:rPr>
          <w:rStyle w:val="24"/>
          <w:rFonts w:hint="eastAsia"/>
          <w:sz w:val="24"/>
        </w:rPr>
        <w:t>供应商提交的响应文件符合网上竞价文件要求的（即不存在网上竞价文件中规定的无效响应情形的）方可在网上竞价时间内参与竞价</w:t>
      </w:r>
      <w:r>
        <w:rPr>
          <w:rStyle w:val="24"/>
          <w:sz w:val="24"/>
        </w:rPr>
        <w:t>。</w:t>
      </w:r>
      <w:r>
        <w:rPr>
          <w:rStyle w:val="24"/>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4"/>
          <w:rFonts w:hint="eastAsia" w:asciiTheme="minorHAnsi" w:hAnsiTheme="minorHAnsi" w:eastAsiaTheme="minorEastAsia" w:cstheme="minorBidi"/>
          <w:sz w:val="24"/>
        </w:rPr>
        <w:t>力</w:t>
      </w:r>
      <w:r>
        <w:rPr>
          <w:rStyle w:val="24"/>
          <w:rFonts w:hint="eastAsia" w:ascii="Times New Roman" w:hAnsi="Times New Roman" w:cs="Times New Roman"/>
          <w:sz w:val="24"/>
        </w:rPr>
        <w:t>。</w:t>
      </w:r>
      <w:r>
        <w:rPr>
          <w:rStyle w:val="24"/>
          <w:rFonts w:hint="eastAsia" w:ascii="Times New Roman" w:hAnsi="Times New Roman" w:cs="Times New Roman"/>
          <w:b/>
          <w:bCs/>
          <w:sz w:val="24"/>
        </w:rPr>
        <w:t>若合格供应商数量不足三家的（除“</w:t>
      </w:r>
      <w:r>
        <w:rPr>
          <w:rStyle w:val="24"/>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4"/>
          <w:rFonts w:hint="eastAsia" w:ascii="Times New Roman" w:hAnsi="Times New Roman" w:cs="Times New Roman"/>
          <w:b/>
          <w:bCs/>
          <w:sz w:val="24"/>
        </w:rPr>
        <w:t>”情形外），</w:t>
      </w:r>
      <w:r>
        <w:rPr>
          <w:rStyle w:val="24"/>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5"/>
        <w:spacing w:before="75" w:beforeAutospacing="0" w:after="75" w:afterAutospacing="0" w:line="360" w:lineRule="auto"/>
        <w:ind w:firstLine="480"/>
      </w:pPr>
      <w:r>
        <w:rPr>
          <w:rFonts w:hint="eastAsia"/>
        </w:rPr>
        <w:t>4.有下列情形之一的，</w:t>
      </w:r>
      <w:r>
        <w:rPr>
          <w:rStyle w:val="20"/>
          <w:rFonts w:hint="eastAsia"/>
        </w:rPr>
        <w:t>报名审核不合格，视为无效响应：</w:t>
      </w:r>
    </w:p>
    <w:p>
      <w:pPr>
        <w:pStyle w:val="25"/>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pPr>
        <w:pStyle w:val="25"/>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5"/>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pPr>
        <w:spacing w:line="360" w:lineRule="auto"/>
        <w:ind w:firstLine="482" w:firstLineChars="200"/>
        <w:rPr>
          <w:rFonts w:ascii="宋体" w:hAnsi="宋体" w:cs="宋体"/>
          <w:b/>
          <w:bCs/>
          <w:kern w:val="0"/>
          <w:sz w:val="24"/>
        </w:rPr>
      </w:pPr>
      <w:r>
        <w:rPr>
          <w:rStyle w:val="24"/>
          <w:rFonts w:hint="eastAsia" w:ascii="宋体" w:hAnsi="宋体"/>
          <w:b/>
          <w:bCs/>
          <w:kern w:val="0"/>
          <w:sz w:val="24"/>
        </w:rPr>
        <w:t>三、网上</w:t>
      </w:r>
      <w:r>
        <w:rPr>
          <w:rStyle w:val="24"/>
          <w:rFonts w:ascii="宋体" w:hAnsi="宋体"/>
          <w:b/>
          <w:bCs/>
          <w:kern w:val="0"/>
          <w:sz w:val="24"/>
        </w:rPr>
        <w:t>竞价规则</w:t>
      </w:r>
    </w:p>
    <w:p>
      <w:pPr>
        <w:pStyle w:val="15"/>
        <w:spacing w:before="75" w:beforeAutospacing="0" w:after="75" w:afterAutospacing="0" w:line="360" w:lineRule="auto"/>
        <w:ind w:firstLine="480"/>
        <w:rPr>
          <w:rStyle w:val="24"/>
          <w:kern w:val="0"/>
          <w:sz w:val="24"/>
        </w:rPr>
      </w:pPr>
      <w:r>
        <w:rPr>
          <w:rFonts w:hint="eastAsia"/>
        </w:rPr>
        <w:t>1.</w:t>
      </w:r>
      <w:r>
        <w:rPr>
          <w:rStyle w:val="24"/>
          <w:kern w:val="0"/>
          <w:sz w:val="24"/>
        </w:rPr>
        <w:t>网上竞价的报价时限为</w:t>
      </w:r>
      <w:r>
        <w:rPr>
          <w:rStyle w:val="24"/>
          <w:rFonts w:hint="eastAsia"/>
          <w:kern w:val="0"/>
          <w:sz w:val="24"/>
        </w:rPr>
        <w:t>网上竞价开始时间起至网上竞价截止时间止，在此期间内</w:t>
      </w:r>
      <w:r>
        <w:rPr>
          <w:rStyle w:val="24"/>
          <w:kern w:val="0"/>
          <w:sz w:val="24"/>
        </w:rPr>
        <w:t>，报名审核</w:t>
      </w:r>
      <w:r>
        <w:rPr>
          <w:rStyle w:val="24"/>
          <w:rFonts w:hint="eastAsia"/>
          <w:kern w:val="0"/>
          <w:sz w:val="24"/>
        </w:rPr>
        <w:t>通过</w:t>
      </w:r>
      <w:r>
        <w:rPr>
          <w:rStyle w:val="24"/>
          <w:kern w:val="0"/>
          <w:sz w:val="24"/>
        </w:rPr>
        <w:t>的</w:t>
      </w:r>
      <w:r>
        <w:rPr>
          <w:rStyle w:val="24"/>
          <w:rFonts w:hint="eastAsia"/>
          <w:kern w:val="0"/>
          <w:sz w:val="24"/>
        </w:rPr>
        <w:t>供应商</w:t>
      </w:r>
      <w:r>
        <w:rPr>
          <w:rStyle w:val="24"/>
          <w:kern w:val="0"/>
          <w:sz w:val="24"/>
        </w:rPr>
        <w:t>可通过</w:t>
      </w:r>
      <w:r>
        <w:rPr>
          <w:rStyle w:val="24"/>
          <w:rFonts w:hint="eastAsia"/>
          <w:kern w:val="0"/>
          <w:sz w:val="24"/>
        </w:rPr>
        <w:t>网上竞价平台</w:t>
      </w:r>
      <w:r>
        <w:rPr>
          <w:rStyle w:val="24"/>
          <w:kern w:val="0"/>
          <w:sz w:val="24"/>
        </w:rPr>
        <w:t>参与</w:t>
      </w:r>
      <w:r>
        <w:rPr>
          <w:rStyle w:val="24"/>
          <w:rFonts w:hint="eastAsia"/>
          <w:kern w:val="0"/>
          <w:sz w:val="24"/>
        </w:rPr>
        <w:t>网上</w:t>
      </w:r>
      <w:r>
        <w:rPr>
          <w:rStyle w:val="24"/>
          <w:kern w:val="0"/>
          <w:sz w:val="24"/>
        </w:rPr>
        <w:t>竞价（不限报价次数，在规定时间内提交报价均可）。</w:t>
      </w:r>
      <w:r>
        <w:rPr>
          <w:rFonts w:hint="eastAsia"/>
          <w:b/>
          <w:bCs/>
        </w:rPr>
        <w:t>至网上竞价截止时间止，若提交报价的供应商数量不足三家的</w:t>
      </w:r>
      <w:r>
        <w:rPr>
          <w:rStyle w:val="24"/>
          <w:rFonts w:hint="eastAsia" w:ascii="Times New Roman" w:hAnsi="Times New Roman" w:cs="Times New Roman"/>
          <w:b/>
          <w:bCs/>
          <w:sz w:val="24"/>
        </w:rPr>
        <w:t>（除“</w:t>
      </w:r>
      <w:r>
        <w:rPr>
          <w:rStyle w:val="24"/>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4"/>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4"/>
          <w:rFonts w:ascii="宋体" w:hAnsi="宋体"/>
          <w:kern w:val="0"/>
          <w:sz w:val="24"/>
        </w:rPr>
      </w:pPr>
      <w:r>
        <w:rPr>
          <w:rStyle w:val="24"/>
          <w:rFonts w:hint="eastAsia" w:ascii="宋体" w:hAnsi="宋体"/>
          <w:kern w:val="0"/>
          <w:sz w:val="24"/>
        </w:rPr>
        <w:t>2.</w:t>
      </w:r>
      <w:r>
        <w:rPr>
          <w:rStyle w:val="24"/>
          <w:rFonts w:hint="eastAsia" w:ascii="宋体" w:hAnsi="宋体"/>
          <w:b/>
          <w:bCs/>
          <w:color w:val="000000" w:themeColor="text1"/>
          <w:kern w:val="0"/>
          <w:sz w:val="24"/>
          <w:highlight w:val="none"/>
          <w:lang w:val="en-US"/>
          <w14:textFill>
            <w14:solidFill>
              <w14:schemeClr w14:val="tx1"/>
            </w14:solidFill>
          </w14:textFill>
        </w:rPr>
        <w:t>供应商首次提交的报价总价须低于本项目总价最高限价的3%以上（不含3%），否则视为无效报价。（如供应商首次提交的报价未按竞价文件要求低于本项目总价最高限价的3%以上（不含3%），继续在竞价平台上参与竞价、最终报价为最低者，该供应商仍然不能成为本项目的成交供应商；当最低报价供应商的报价不符合竞价要求时，则第二低价报价的供应商成为本项目的成交供应商）。</w:t>
      </w:r>
      <w:r>
        <w:rPr>
          <w:rStyle w:val="24"/>
          <w:rFonts w:hint="eastAsia" w:ascii="宋体" w:hAnsi="宋体"/>
          <w:color w:val="000000" w:themeColor="text1"/>
          <w:kern w:val="0"/>
          <w:sz w:val="24"/>
          <w:highlight w:val="none"/>
          <w14:textFill>
            <w14:solidFill>
              <w14:schemeClr w14:val="tx1"/>
            </w14:solidFill>
          </w14:textFill>
        </w:rPr>
        <w:t>在网上竞价时间内、同一供应商有多次报价的情况下，则该供应商的每一次报价金额需小于</w:t>
      </w:r>
      <w:r>
        <w:rPr>
          <w:rStyle w:val="24"/>
          <w:rFonts w:hint="eastAsia" w:ascii="宋体" w:hAnsi="宋体"/>
          <w:color w:val="000000" w:themeColor="text1"/>
          <w:kern w:val="0"/>
          <w:sz w:val="24"/>
          <w:highlight w:val="none"/>
          <w:lang w:val="en-US"/>
          <w14:textFill>
            <w14:solidFill>
              <w14:schemeClr w14:val="tx1"/>
            </w14:solidFill>
          </w14:textFill>
        </w:rPr>
        <w:t>等于</w:t>
      </w:r>
      <w:r>
        <w:rPr>
          <w:rStyle w:val="24"/>
          <w:rFonts w:hint="eastAsia" w:ascii="宋体" w:hAnsi="宋体"/>
          <w:color w:val="000000" w:themeColor="text1"/>
          <w:kern w:val="0"/>
          <w:sz w:val="24"/>
          <w:highlight w:val="none"/>
          <w14:textFill>
            <w14:solidFill>
              <w14:schemeClr w14:val="tx1"/>
            </w14:solidFill>
          </w14:textFill>
        </w:rPr>
        <w:t>自己上一次的报价金额，系统以该供应商提交的最低报价作为其最终有效报价。</w:t>
      </w:r>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24"/>
          <w:rFonts w:ascii="宋体" w:hAnsi="宋体"/>
          <w:kern w:val="0"/>
          <w:sz w:val="24"/>
        </w:rPr>
      </w:pPr>
      <w:r>
        <w:rPr>
          <w:rFonts w:hint="eastAsia" w:ascii="宋体" w:hAnsi="宋体" w:cs="宋体"/>
          <w:sz w:val="24"/>
        </w:rPr>
        <w:t>1.</w:t>
      </w:r>
      <w:r>
        <w:rPr>
          <w:rStyle w:val="24"/>
          <w:rFonts w:hint="eastAsia" w:ascii="宋体" w:hAnsi="宋体"/>
          <w:kern w:val="0"/>
          <w:sz w:val="24"/>
        </w:rPr>
        <w:t>供应商</w:t>
      </w:r>
      <w:r>
        <w:rPr>
          <w:rStyle w:val="24"/>
          <w:rFonts w:ascii="宋体" w:hAnsi="宋体"/>
          <w:kern w:val="0"/>
          <w:sz w:val="24"/>
        </w:rPr>
        <w:t>在</w:t>
      </w:r>
      <w:r>
        <w:rPr>
          <w:rStyle w:val="24"/>
          <w:rFonts w:hint="eastAsia" w:ascii="宋体" w:hAnsi="宋体"/>
          <w:kern w:val="0"/>
          <w:sz w:val="24"/>
        </w:rPr>
        <w:t>完全满足网上竞价文件要求</w:t>
      </w:r>
      <w:r>
        <w:rPr>
          <w:rStyle w:val="24"/>
          <w:rFonts w:ascii="宋体" w:hAnsi="宋体"/>
          <w:kern w:val="0"/>
          <w:sz w:val="24"/>
        </w:rPr>
        <w:t>且报价有效的前提下，</w:t>
      </w:r>
      <w:r>
        <w:rPr>
          <w:rStyle w:val="24"/>
          <w:rFonts w:hint="eastAsia" w:ascii="宋体" w:hAnsi="宋体"/>
          <w:kern w:val="0"/>
          <w:sz w:val="24"/>
        </w:rPr>
        <w:t>最终有效报价</w:t>
      </w:r>
      <w:r>
        <w:rPr>
          <w:rStyle w:val="24"/>
          <w:rFonts w:ascii="宋体" w:hAnsi="宋体"/>
          <w:kern w:val="0"/>
          <w:sz w:val="24"/>
        </w:rPr>
        <w:t>最低者</w:t>
      </w:r>
      <w:r>
        <w:rPr>
          <w:rStyle w:val="24"/>
          <w:rFonts w:hint="eastAsia" w:ascii="宋体" w:hAnsi="宋体"/>
          <w:kern w:val="0"/>
          <w:sz w:val="24"/>
        </w:rPr>
        <w:t>为</w:t>
      </w:r>
      <w:r>
        <w:rPr>
          <w:rStyle w:val="24"/>
          <w:rFonts w:ascii="宋体" w:hAnsi="宋体"/>
          <w:kern w:val="0"/>
          <w:sz w:val="24"/>
        </w:rPr>
        <w:t>成交</w:t>
      </w:r>
      <w:r>
        <w:rPr>
          <w:rStyle w:val="24"/>
          <w:rFonts w:hint="eastAsia" w:ascii="宋体" w:hAnsi="宋体"/>
          <w:kern w:val="0"/>
          <w:sz w:val="24"/>
        </w:rPr>
        <w:t>候选人</w:t>
      </w:r>
      <w:r>
        <w:rPr>
          <w:rStyle w:val="24"/>
          <w:rFonts w:ascii="宋体" w:hAnsi="宋体"/>
          <w:kern w:val="0"/>
          <w:sz w:val="24"/>
        </w:rPr>
        <w:t>，若</w:t>
      </w:r>
      <w:r>
        <w:rPr>
          <w:rStyle w:val="24"/>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24"/>
          <w:rFonts w:hint="eastAsia" w:ascii="宋体" w:hAnsi="宋体" w:cs="宋体"/>
          <w:b/>
          <w:bCs/>
          <w:sz w:val="24"/>
        </w:rPr>
        <w:t>成交公告发布后成交供应商须提供与网上竞价平台中电子响应文件内容相同的纸质响应文件1套正本、3套副本，副本可以是正本的完整复印件。纸质响应文件应包含“第一部分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2"/>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2"/>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2"/>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5.除因不可抗力或网上竞价文件认可的情形以外，成交供应商不与采购人签订合同或不能履约的将列入景弘集团有限公司、福建省监狱管理局及其下属单位自行采购项目黑名单。</w:t>
      </w:r>
    </w:p>
    <w:p>
      <w:pPr>
        <w:pStyle w:val="15"/>
        <w:spacing w:before="0" w:beforeAutospacing="0" w:after="0" w:afterAutospacing="0" w:line="360" w:lineRule="auto"/>
        <w:ind w:firstLine="482" w:firstLineChars="200"/>
        <w:rPr>
          <w:b/>
          <w:bCs/>
          <w:kern w:val="2"/>
        </w:rPr>
      </w:pPr>
      <w:r>
        <w:rPr>
          <w:rFonts w:hint="eastAsia"/>
          <w:b/>
          <w:bCs/>
          <w:kern w:val="2"/>
        </w:rPr>
        <w:t>七、如果</w:t>
      </w:r>
      <w:r>
        <w:rPr>
          <w:rStyle w:val="24"/>
          <w:rFonts w:hint="eastAsia"/>
          <w:b/>
          <w:bCs/>
          <w:kern w:val="0"/>
          <w:sz w:val="24"/>
        </w:rPr>
        <w:t>供应商</w:t>
      </w:r>
      <w:r>
        <w:rPr>
          <w:rFonts w:hint="eastAsia"/>
          <w:b/>
          <w:bCs/>
          <w:kern w:val="2"/>
        </w:rPr>
        <w:t>发生以下任何一种情况时，其网上竞价保证金将被不予退还：</w:t>
      </w:r>
    </w:p>
    <w:p>
      <w:pPr>
        <w:pStyle w:val="15"/>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5"/>
        <w:spacing w:before="0" w:beforeAutospacing="0" w:after="0" w:afterAutospacing="0" w:line="360" w:lineRule="auto"/>
        <w:ind w:firstLine="480" w:firstLineChars="200"/>
        <w:rPr>
          <w:kern w:val="2"/>
        </w:rPr>
      </w:pPr>
      <w:r>
        <w:rPr>
          <w:rFonts w:hint="eastAsia"/>
          <w:kern w:val="2"/>
        </w:rPr>
        <w:t>（2）成交供应商自动放弃成交资格的；</w:t>
      </w:r>
    </w:p>
    <w:p>
      <w:pPr>
        <w:pStyle w:val="15"/>
        <w:spacing w:before="0" w:beforeAutospacing="0" w:after="0" w:afterAutospacing="0" w:line="360" w:lineRule="auto"/>
        <w:ind w:firstLine="480" w:firstLineChars="200"/>
        <w:rPr>
          <w:kern w:val="2"/>
        </w:rPr>
      </w:pPr>
      <w:r>
        <w:rPr>
          <w:rFonts w:hint="eastAsia"/>
          <w:kern w:val="2"/>
        </w:rPr>
        <w:t>（3）</w:t>
      </w:r>
      <w:r>
        <w:rPr>
          <w:rStyle w:val="24"/>
          <w:rFonts w:hint="eastAsia"/>
          <w:kern w:val="0"/>
          <w:sz w:val="24"/>
        </w:rPr>
        <w:t>供应商</w:t>
      </w:r>
      <w:r>
        <w:rPr>
          <w:rFonts w:hint="eastAsia"/>
          <w:kern w:val="2"/>
        </w:rPr>
        <w:t>假借以他人名义参加竞价或者弄虚作假，骗取成交；</w:t>
      </w:r>
    </w:p>
    <w:p>
      <w:pPr>
        <w:pStyle w:val="15"/>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pStyle w:val="6"/>
        <w:rPr>
          <w:rFonts w:hint="default"/>
        </w:rPr>
      </w:pPr>
    </w:p>
    <w:p>
      <w:pPr>
        <w:spacing w:line="360" w:lineRule="auto"/>
        <w:rPr>
          <w:rFonts w:ascii="宋体" w:hAnsi="宋体" w:cs="宋体"/>
          <w:b/>
          <w:kern w:val="0"/>
          <w:sz w:val="32"/>
          <w:szCs w:val="32"/>
        </w:rPr>
      </w:pPr>
    </w:p>
    <w:p>
      <w:pPr>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pPr>
        <w:snapToGrid w:val="0"/>
        <w:spacing w:line="400" w:lineRule="exact"/>
        <w:ind w:firstLine="482" w:firstLineChars="200"/>
        <w:outlineLvl w:val="1"/>
        <w:rPr>
          <w:rFonts w:ascii="宋体" w:hAnsi="宋体" w:cs="宋体"/>
          <w:b/>
          <w:sz w:val="24"/>
        </w:rPr>
      </w:pPr>
      <w:bookmarkStart w:id="1" w:name="_Toc358016816"/>
      <w:bookmarkStart w:id="2" w:name="_Toc359317661"/>
      <w:bookmarkStart w:id="3" w:name="_Toc327948617"/>
      <w:bookmarkStart w:id="4" w:name="_Toc347060296"/>
      <w:bookmarkStart w:id="5" w:name="_Toc330567034"/>
      <w:bookmarkStart w:id="6" w:name="_Toc346300367"/>
      <w:r>
        <w:rPr>
          <w:rFonts w:hint="eastAsia" w:ascii="宋体" w:hAnsi="宋体" w:cs="宋体"/>
          <w:b/>
          <w:sz w:val="24"/>
        </w:rPr>
        <w:t>一、项目概述</w:t>
      </w:r>
      <w:bookmarkEnd w:id="1"/>
      <w:bookmarkEnd w:id="2"/>
    </w:p>
    <w:p>
      <w:pPr>
        <w:snapToGrid w:val="0"/>
        <w:spacing w:line="400" w:lineRule="exact"/>
        <w:jc w:val="center"/>
        <w:outlineLvl w:val="1"/>
        <w:rPr>
          <w:rFonts w:ascii="宋体" w:hAnsi="宋体"/>
          <w:sz w:val="24"/>
        </w:rPr>
      </w:pPr>
      <w:r>
        <w:rPr>
          <w:rFonts w:hint="eastAsia" w:ascii="宋体" w:hAnsi="宋体"/>
          <w:b/>
          <w:bCs/>
          <w:sz w:val="32"/>
          <w:szCs w:val="32"/>
        </w:rPr>
        <w:t>（一）采购标的一览表</w:t>
      </w:r>
    </w:p>
    <w:p>
      <w:pPr>
        <w:pStyle w:val="17"/>
        <w:spacing w:line="360" w:lineRule="auto"/>
        <w:ind w:left="0" w:leftChars="0" w:firstLine="0"/>
        <w:rPr>
          <w:rFonts w:ascii="宋体" w:hAnsi="宋体"/>
          <w:sz w:val="24"/>
        </w:rPr>
      </w:pPr>
      <w:r>
        <w:rPr>
          <w:rFonts w:hint="eastAsia" w:ascii="宋体" w:hAnsi="宋体"/>
          <w:sz w:val="24"/>
          <w:szCs w:val="32"/>
        </w:rPr>
        <w:t>服务类</w:t>
      </w:r>
      <w:r>
        <w:rPr>
          <w:rFonts w:hint="eastAsia" w:ascii="宋体" w:hAnsi="宋体"/>
          <w:sz w:val="24"/>
        </w:rPr>
        <w:t xml:space="preserve">                                           </w:t>
      </w:r>
    </w:p>
    <w:p>
      <w:pPr>
        <w:spacing w:line="360" w:lineRule="auto"/>
        <w:jc w:val="right"/>
        <w:rPr>
          <w:rFonts w:ascii="宋体" w:hAnsi="宋体"/>
          <w:sz w:val="24"/>
        </w:rPr>
      </w:pPr>
      <w:r>
        <w:rPr>
          <w:rFonts w:hint="eastAsia" w:ascii="宋体" w:hAnsi="宋体"/>
          <w:sz w:val="24"/>
        </w:rPr>
        <w:t xml:space="preserve"> 金额单位：人民币/元</w:t>
      </w:r>
    </w:p>
    <w:tbl>
      <w:tblPr>
        <w:tblStyle w:val="18"/>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3301"/>
        <w:gridCol w:w="1596"/>
        <w:gridCol w:w="1759"/>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rPr>
            </w:pPr>
            <w:r>
              <w:rPr>
                <w:rFonts w:hint="eastAsia" w:ascii="宋体" w:hAnsi="宋体"/>
                <w:b/>
                <w:bCs/>
                <w:kern w:val="0"/>
                <w:sz w:val="24"/>
              </w:rPr>
              <w:t>品目号</w:t>
            </w:r>
          </w:p>
        </w:tc>
        <w:tc>
          <w:tcPr>
            <w:tcW w:w="33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rPr>
            </w:pPr>
            <w:r>
              <w:rPr>
                <w:rFonts w:hint="eastAsia" w:ascii="宋体" w:hAnsi="宋体"/>
                <w:b/>
                <w:bCs/>
                <w:kern w:val="0"/>
                <w:sz w:val="24"/>
              </w:rPr>
              <w:t>服务名称</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kern w:val="0"/>
                <w:sz w:val="24"/>
                <w:szCs w:val="22"/>
              </w:rPr>
            </w:pPr>
            <w:r>
              <w:rPr>
                <w:rFonts w:hint="eastAsia" w:ascii="宋体" w:hAnsi="宋体"/>
                <w:b/>
                <w:bCs/>
                <w:kern w:val="0"/>
                <w:sz w:val="24"/>
                <w:szCs w:val="22"/>
              </w:rPr>
              <w:t>服务期限</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单价最高限价</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kern w:val="0"/>
                <w:sz w:val="24"/>
              </w:rPr>
            </w:pPr>
            <w:r>
              <w:rPr>
                <w:rFonts w:hint="eastAsia" w:ascii="宋体" w:hAnsi="宋体"/>
                <w:kern w:val="0"/>
                <w:sz w:val="24"/>
              </w:rPr>
              <w:t>1-1</w:t>
            </w:r>
          </w:p>
        </w:tc>
        <w:tc>
          <w:tcPr>
            <w:tcW w:w="33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新宋体"/>
                <w:kern w:val="0"/>
                <w:sz w:val="24"/>
              </w:rPr>
            </w:pPr>
            <w:r>
              <w:rPr>
                <w:rFonts w:hint="eastAsia" w:ascii="宋体" w:hAnsi="宋体" w:cs="宋体"/>
                <w:kern w:val="0"/>
                <w:sz w:val="24"/>
                <w:lang w:eastAsia="zh-CN"/>
              </w:rPr>
              <w:t>福建省龙岩监狱医院药品、医用耗材定点采购项目</w:t>
            </w:r>
          </w:p>
        </w:tc>
        <w:tc>
          <w:tcPr>
            <w:tcW w:w="1596"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ascii="宋体" w:hAnsi="宋体" w:cs="宋体"/>
                <w:kern w:val="0"/>
                <w:sz w:val="24"/>
              </w:rPr>
            </w:pPr>
            <w:r>
              <w:rPr>
                <w:rFonts w:hint="eastAsia" w:ascii="宋体" w:hAnsi="宋体" w:cs="宋体"/>
                <w:sz w:val="24"/>
                <w:lang w:val="en-US" w:eastAsia="zh-CN"/>
              </w:rPr>
              <w:t>1年</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新宋体"/>
                <w:kern w:val="0"/>
                <w:sz w:val="24"/>
              </w:rPr>
            </w:pPr>
            <w:r>
              <w:rPr>
                <w:rFonts w:hint="eastAsia" w:ascii="宋体" w:hAnsi="宋体"/>
                <w:kern w:val="0"/>
                <w:sz w:val="24"/>
                <w:lang w:val="en-US" w:eastAsia="zh-CN"/>
              </w:rPr>
              <w:t>400000</w:t>
            </w:r>
          </w:p>
        </w:tc>
        <w:tc>
          <w:tcPr>
            <w:tcW w:w="1923"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ascii="宋体" w:hAnsi="宋体" w:cs="新宋体"/>
                <w:kern w:val="0"/>
                <w:sz w:val="24"/>
              </w:rPr>
            </w:pPr>
            <w:r>
              <w:rPr>
                <w:rFonts w:hint="eastAsia" w:ascii="宋体" w:hAnsi="宋体"/>
                <w:kern w:val="0"/>
                <w:sz w:val="24"/>
                <w:lang w:val="en-US" w:eastAsia="zh-CN"/>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3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kern w:val="0"/>
                <w:sz w:val="24"/>
              </w:rPr>
            </w:pPr>
            <w:r>
              <w:rPr>
                <w:rFonts w:hint="eastAsia" w:ascii="宋体" w:hAnsi="宋体"/>
                <w:kern w:val="0"/>
                <w:sz w:val="24"/>
              </w:rPr>
              <w:t>合计(大写)：人民币</w:t>
            </w:r>
            <w:r>
              <w:rPr>
                <w:rFonts w:hint="eastAsia" w:ascii="宋体" w:hAnsi="宋体"/>
                <w:kern w:val="0"/>
                <w:sz w:val="24"/>
                <w:lang w:val="en-US" w:eastAsia="zh-CN"/>
              </w:rPr>
              <w:t>肆拾万元整</w:t>
            </w:r>
            <w:r>
              <w:rPr>
                <w:rFonts w:hint="eastAsia" w:ascii="宋体" w:hAnsi="宋体"/>
                <w:kern w:val="0"/>
                <w:sz w:val="24"/>
              </w:rPr>
              <w:t xml:space="preserve">     </w:t>
            </w:r>
          </w:p>
        </w:tc>
        <w:tc>
          <w:tcPr>
            <w:tcW w:w="368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400000</w:t>
            </w:r>
            <w:r>
              <w:rPr>
                <w:rFonts w:hint="eastAsia" w:ascii="宋体" w:hAnsi="宋体" w:cs="新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915"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kern w:val="0"/>
                <w:sz w:val="24"/>
              </w:rPr>
            </w:pPr>
            <w:r>
              <w:rPr>
                <w:rFonts w:hint="eastAsia" w:ascii="宋体" w:hAnsi="宋体"/>
                <w:kern w:val="0"/>
                <w:sz w:val="24"/>
              </w:rPr>
              <w:t>备注：</w:t>
            </w:r>
          </w:p>
        </w:tc>
      </w:tr>
    </w:tbl>
    <w:p>
      <w:pPr>
        <w:pStyle w:val="5"/>
        <w:spacing w:beforeAutospacing="0" w:afterAutospacing="0" w:line="400" w:lineRule="exact"/>
        <w:rPr>
          <w:rFonts w:cs="宋体"/>
          <w:b w:val="0"/>
          <w:sz w:val="24"/>
          <w:szCs w:val="24"/>
        </w:rPr>
      </w:pPr>
      <w:r>
        <w:rPr>
          <w:rFonts w:hint="eastAsia" w:cs="宋体"/>
          <w:b w:val="0"/>
          <w:sz w:val="24"/>
          <w:szCs w:val="24"/>
        </w:rPr>
        <w:t>（二）本项目合同包成交候选人数量：1名。</w:t>
      </w:r>
    </w:p>
    <w:p>
      <w:pPr>
        <w:snapToGrid w:val="0"/>
        <w:spacing w:line="400" w:lineRule="exact"/>
        <w:jc w:val="left"/>
        <w:rPr>
          <w:rFonts w:hint="eastAsia" w:ascii="宋体" w:hAnsi="宋体" w:cs="宋体"/>
          <w:b/>
          <w:bCs/>
          <w:sz w:val="24"/>
        </w:rPr>
      </w:pPr>
      <w:r>
        <w:rPr>
          <w:rFonts w:hint="eastAsia" w:ascii="宋体" w:hAnsi="宋体" w:cs="宋体"/>
          <w:sz w:val="24"/>
        </w:rPr>
        <w:t>（三）报价说明:</w:t>
      </w:r>
      <w:r>
        <w:rPr>
          <w:rFonts w:hint="eastAsia" w:ascii="宋体" w:hAnsi="宋体" w:cs="宋体"/>
          <w:b/>
          <w:bCs/>
          <w:sz w:val="24"/>
          <w:lang w:val="en-US" w:eastAsia="zh-CN"/>
        </w:rPr>
        <w:t>1、</w:t>
      </w:r>
      <w:r>
        <w:rPr>
          <w:rFonts w:hint="eastAsia" w:ascii="宋体" w:hAnsi="宋体" w:cs="宋体"/>
          <w:b/>
          <w:bCs/>
          <w:sz w:val="24"/>
        </w:rPr>
        <w:t>本项目采用折扣报价,供应商根据采购人事前需求确定的采购清单内各药品投报统一的折扣，如统一折扣为9折，则在网上竞价报价表中填写0.9，统一折扣为8折，则在网上竞价报价表中填写0.8，以此类推，最低价成交。结算单价=成交供应商进货单价×</w:t>
      </w:r>
      <w:ins w:id="0" w:author="Administrator" w:date="2024-01-30T08:54:01Z">
        <w:r>
          <w:rPr>
            <w:rFonts w:hint="eastAsia" w:ascii="宋体" w:hAnsi="宋体" w:cs="宋体"/>
            <w:b/>
            <w:bCs/>
            <w:sz w:val="24"/>
          </w:rPr>
          <w:t>成交的统一折扣</w:t>
        </w:r>
      </w:ins>
      <w:del w:id="1" w:author="Administrator" w:date="2024-01-30T08:54:04Z">
        <w:r>
          <w:rPr>
            <w:rFonts w:hint="eastAsia" w:ascii="宋体" w:hAnsi="宋体" w:cs="宋体"/>
            <w:b/>
            <w:bCs/>
            <w:sz w:val="24"/>
          </w:rPr>
          <w:delText>108%</w:delText>
        </w:r>
      </w:del>
      <w:r>
        <w:rPr>
          <w:rFonts w:hint="eastAsia" w:ascii="宋体" w:hAnsi="宋体" w:cs="宋体"/>
          <w:b/>
          <w:bCs/>
          <w:sz w:val="24"/>
        </w:rPr>
        <w:t>×</w:t>
      </w:r>
      <w:ins w:id="2" w:author="Administrator" w:date="2024-01-30T08:54:04Z">
        <w:r>
          <w:rPr>
            <w:rFonts w:hint="eastAsia" w:ascii="宋体" w:hAnsi="宋体" w:cs="宋体"/>
            <w:b/>
            <w:bCs/>
            <w:sz w:val="24"/>
          </w:rPr>
          <w:t>108%</w:t>
        </w:r>
      </w:ins>
      <w:del w:id="3" w:author="Administrator" w:date="2024-01-30T08:54:01Z">
        <w:r>
          <w:rPr>
            <w:rFonts w:hint="eastAsia" w:ascii="宋体" w:hAnsi="宋体" w:cs="宋体"/>
            <w:b/>
            <w:bCs/>
            <w:sz w:val="24"/>
          </w:rPr>
          <w:delText>成交的统一折扣</w:delText>
        </w:r>
      </w:del>
      <w:r>
        <w:rPr>
          <w:rFonts w:hint="eastAsia" w:ascii="宋体" w:hAnsi="宋体" w:cs="宋体"/>
          <w:b/>
          <w:bCs/>
          <w:sz w:val="24"/>
        </w:rPr>
        <w:t>，成交供应商不得擅自增加、变更、提高收费项目及收费标准，费用包含运输、人工、售后、税费、安装等一切费用，采购人不再支付额外费用,</w:t>
      </w:r>
      <w:r>
        <w:rPr>
          <w:rFonts w:hint="eastAsia" w:ascii="宋体" w:hAnsi="宋体" w:cs="宋体"/>
          <w:b/>
          <w:bCs/>
          <w:sz w:val="24"/>
          <w:lang w:val="en-US" w:eastAsia="zh-CN"/>
        </w:rPr>
        <w:t>供应商</w:t>
      </w:r>
      <w:r>
        <w:rPr>
          <w:rFonts w:hint="eastAsia" w:ascii="宋体" w:hAnsi="宋体" w:cs="宋体"/>
          <w:b/>
          <w:bCs/>
          <w:sz w:val="24"/>
        </w:rPr>
        <w:t>的报价不作为合同执行价格，仅作为本次</w:t>
      </w:r>
      <w:r>
        <w:rPr>
          <w:rFonts w:hint="eastAsia" w:ascii="宋体" w:hAnsi="宋体" w:cs="宋体"/>
          <w:b/>
          <w:bCs/>
          <w:sz w:val="24"/>
          <w:lang w:val="en-US" w:eastAsia="zh-CN"/>
        </w:rPr>
        <w:t>采购竞价</w:t>
      </w:r>
      <w:r>
        <w:rPr>
          <w:rFonts w:hint="eastAsia" w:ascii="宋体" w:hAnsi="宋体" w:cs="宋体"/>
          <w:b/>
          <w:bCs/>
          <w:sz w:val="24"/>
        </w:rPr>
        <w:t>的价格计算办法，合同的结算金额以采购人的预算金额为上限，以实际发生的采购金额为准。</w:t>
      </w:r>
    </w:p>
    <w:p>
      <w:pPr>
        <w:snapToGrid w:val="0"/>
        <w:spacing w:line="400" w:lineRule="exact"/>
        <w:jc w:val="left"/>
        <w:rPr>
          <w:rFonts w:ascii="宋体" w:hAnsi="宋体" w:cs="宋体"/>
          <w:b w:val="0"/>
          <w:bCs w:val="0"/>
          <w:sz w:val="24"/>
        </w:rPr>
      </w:pPr>
      <w:r>
        <w:rPr>
          <w:rFonts w:hint="eastAsia" w:ascii="宋体" w:hAnsi="宋体" w:cs="宋体"/>
          <w:b w:val="0"/>
          <w:bCs w:val="0"/>
          <w:sz w:val="24"/>
          <w:lang w:val="en-US" w:eastAsia="zh-CN"/>
        </w:rPr>
        <w:t>2、供应商</w:t>
      </w:r>
      <w:r>
        <w:rPr>
          <w:rFonts w:hint="eastAsia" w:ascii="宋体" w:hAnsi="宋体" w:cs="宋体"/>
          <w:b w:val="0"/>
          <w:bCs w:val="0"/>
          <w:sz w:val="24"/>
        </w:rPr>
        <w:t>需对合同包完整</w:t>
      </w:r>
      <w:r>
        <w:rPr>
          <w:rFonts w:hint="eastAsia" w:ascii="宋体" w:hAnsi="宋体" w:cs="宋体"/>
          <w:b w:val="0"/>
          <w:bCs w:val="0"/>
          <w:sz w:val="24"/>
          <w:lang w:val="en-US" w:eastAsia="zh-CN"/>
        </w:rPr>
        <w:t>响应</w:t>
      </w:r>
      <w:r>
        <w:rPr>
          <w:rFonts w:hint="eastAsia" w:ascii="宋体" w:hAnsi="宋体" w:cs="宋体"/>
          <w:b w:val="0"/>
          <w:bCs w:val="0"/>
          <w:sz w:val="24"/>
        </w:rPr>
        <w:t>，</w:t>
      </w:r>
      <w:r>
        <w:rPr>
          <w:rFonts w:hint="eastAsia" w:ascii="宋体" w:hAnsi="宋体" w:cs="宋体"/>
          <w:b w:val="0"/>
          <w:bCs w:val="0"/>
          <w:sz w:val="24"/>
          <w:lang w:val="en-US" w:eastAsia="zh-CN"/>
        </w:rPr>
        <w:t>响应</w:t>
      </w:r>
      <w:r>
        <w:rPr>
          <w:rFonts w:hint="eastAsia" w:ascii="宋体" w:hAnsi="宋体" w:cs="宋体"/>
          <w:b w:val="0"/>
          <w:bCs w:val="0"/>
          <w:sz w:val="24"/>
        </w:rPr>
        <w:t>与</w:t>
      </w:r>
      <w:r>
        <w:rPr>
          <w:rFonts w:hint="eastAsia" w:ascii="宋体" w:hAnsi="宋体" w:cs="宋体"/>
          <w:b w:val="0"/>
          <w:bCs w:val="0"/>
          <w:sz w:val="24"/>
          <w:lang w:val="en-US" w:eastAsia="zh-CN"/>
        </w:rPr>
        <w:t>竞价</w:t>
      </w:r>
      <w:r>
        <w:rPr>
          <w:rFonts w:hint="eastAsia" w:ascii="宋体" w:hAnsi="宋体" w:cs="宋体"/>
          <w:b w:val="0"/>
          <w:bCs w:val="0"/>
          <w:sz w:val="24"/>
        </w:rPr>
        <w:t>以合同包为单位。</w:t>
      </w:r>
    </w:p>
    <w:p>
      <w:pPr>
        <w:spacing w:line="440" w:lineRule="exact"/>
        <w:rPr>
          <w:rFonts w:ascii="宋体" w:hAnsi="宋体" w:cs="宋体"/>
          <w:b/>
          <w:bCs/>
          <w:color w:val="000000" w:themeColor="text1"/>
          <w:sz w:val="24"/>
          <w14:textFill>
            <w14:solidFill>
              <w14:schemeClr w14:val="tx1"/>
            </w14:solidFill>
          </w14:textFill>
        </w:rPr>
      </w:pPr>
      <w:r>
        <w:rPr>
          <w:rStyle w:val="24"/>
          <w:rFonts w:hint="eastAsia" w:ascii="宋体" w:hAnsi="宋体"/>
          <w:b/>
          <w:bCs/>
          <w:color w:val="000000" w:themeColor="text1"/>
          <w:kern w:val="0"/>
          <w:sz w:val="24"/>
          <w:highlight w:val="none"/>
          <w:lang w:val="en-US"/>
          <w14:textFill>
            <w14:solidFill>
              <w14:schemeClr w14:val="tx1"/>
            </w14:solidFill>
          </w14:textFill>
        </w:rPr>
        <w:t>3、供应商首次提交的报价总价须低于本项目总价最高限价的3%以上（不含3%），否则视为无效报价。（如供应商首次提交的报价未按竞价文件要求低于本项目总价最高限价的3%以上（不含3%），继续在竞价平台上参与竞价、最终报价为最低者，该供应商仍然不能成为本项目的成交供应商；当最低报价供应商的报价不符合竞价要求时，则第二低价报价的供应商成为本项目的成交供应商）。</w:t>
      </w:r>
      <w:r>
        <w:rPr>
          <w:rStyle w:val="24"/>
          <w:rFonts w:hint="eastAsia" w:ascii="宋体" w:hAnsi="宋体"/>
          <w:color w:val="000000" w:themeColor="text1"/>
          <w:kern w:val="0"/>
          <w:sz w:val="24"/>
          <w:highlight w:val="none"/>
          <w14:textFill>
            <w14:solidFill>
              <w14:schemeClr w14:val="tx1"/>
            </w14:solidFill>
          </w14:textFill>
        </w:rPr>
        <w:t>在网上竞价时间内、同一供应商有多次报价的情况下，则该供应商的每一次报价金额需小于</w:t>
      </w:r>
      <w:r>
        <w:rPr>
          <w:rStyle w:val="24"/>
          <w:rFonts w:hint="eastAsia" w:ascii="宋体" w:hAnsi="宋体"/>
          <w:color w:val="000000" w:themeColor="text1"/>
          <w:kern w:val="0"/>
          <w:sz w:val="24"/>
          <w:highlight w:val="none"/>
          <w:lang w:val="en-US"/>
          <w14:textFill>
            <w14:solidFill>
              <w14:schemeClr w14:val="tx1"/>
            </w14:solidFill>
          </w14:textFill>
        </w:rPr>
        <w:t>等于</w:t>
      </w:r>
      <w:r>
        <w:rPr>
          <w:rStyle w:val="24"/>
          <w:rFonts w:hint="eastAsia" w:ascii="宋体" w:hAnsi="宋体"/>
          <w:color w:val="000000" w:themeColor="text1"/>
          <w:kern w:val="0"/>
          <w:sz w:val="24"/>
          <w:highlight w:val="none"/>
          <w14:textFill>
            <w14:solidFill>
              <w14:schemeClr w14:val="tx1"/>
            </w14:solidFill>
          </w14:textFill>
        </w:rPr>
        <w:t>自己上一次的报价金额，系统以该供应商提交的最低报价作为其最终有效报价</w:t>
      </w:r>
      <w:r>
        <w:rPr>
          <w:rStyle w:val="24"/>
          <w:rFonts w:hint="eastAsia" w:ascii="宋体" w:hAnsi="宋体"/>
          <w:color w:val="000000" w:themeColor="text1"/>
          <w:kern w:val="0"/>
          <w:sz w:val="24"/>
          <w14:textFill>
            <w14:solidFill>
              <w14:schemeClr w14:val="tx1"/>
            </w14:solidFill>
          </w14:textFill>
        </w:rPr>
        <w:t>。</w:t>
      </w:r>
    </w:p>
    <w:p>
      <w:pPr>
        <w:rPr>
          <w:rFonts w:ascii="宋体" w:hAnsi="宋体" w:cs="宋体"/>
          <w:b/>
          <w:bCs/>
          <w:sz w:val="24"/>
        </w:rPr>
      </w:pPr>
      <w:r>
        <w:rPr>
          <w:rFonts w:hint="eastAsia" w:ascii="宋体" w:hAnsi="宋体" w:cs="宋体"/>
          <w:b/>
          <w:bCs/>
          <w:sz w:val="24"/>
        </w:rPr>
        <w:br w:type="page"/>
      </w:r>
    </w:p>
    <w:p>
      <w:pPr>
        <w:numPr>
          <w:ilvl w:val="0"/>
          <w:numId w:val="3"/>
        </w:numPr>
        <w:spacing w:line="400" w:lineRule="exact"/>
        <w:ind w:firstLine="482" w:firstLineChars="200"/>
      </w:pPr>
      <w:r>
        <w:rPr>
          <w:rFonts w:hint="eastAsia" w:ascii="宋体" w:hAnsi="宋体" w:cs="宋体"/>
          <w:b/>
          <w:bCs/>
          <w:sz w:val="24"/>
        </w:rPr>
        <w:t>技术和服务要求</w:t>
      </w:r>
      <w:r>
        <w:rPr>
          <w:b/>
          <w:sz w:val="24"/>
        </w:rPr>
        <w:t>（下述所有要求均为不允许偏离的实质性要求，若负偏离则按无效报价处理。）</w:t>
      </w:r>
    </w:p>
    <w:tbl>
      <w:tblPr>
        <w:tblStyle w:val="18"/>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823" w:type="dxa"/>
            <w:gridSpan w:val="2"/>
            <w:shd w:val="clear" w:color="auto" w:fill="auto"/>
            <w:vAlign w:val="center"/>
          </w:tcPr>
          <w:p>
            <w:pPr>
              <w:widowControl/>
              <w:jc w:val="center"/>
              <w:textAlignment w:val="center"/>
              <w:rPr>
                <w:rStyle w:val="37"/>
                <w:rFonts w:hint="default"/>
                <w:color w:val="000000" w:themeColor="text1"/>
                <w:lang w:bidi="ar"/>
                <w14:textFill>
                  <w14:solidFill>
                    <w14:schemeClr w14:val="tx1"/>
                  </w14:solidFill>
                </w14:textFill>
              </w:rPr>
            </w:pPr>
            <w:r>
              <w:rPr>
                <w:rStyle w:val="37"/>
                <w:rFonts w:hint="default"/>
                <w:color w:val="000000" w:themeColor="text1"/>
                <w:lang w:bidi="ar"/>
                <w14:textFill>
                  <w14:solidFill>
                    <w14:schemeClr w14:val="tx1"/>
                  </w14:solidFill>
                </w14:textFill>
              </w:rPr>
              <w:t>1、常规药品目录表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center"/>
              <w:rPr>
                <w:rFonts w:ascii="宋体" w:hAnsi="宋体" w:cs="宋体"/>
                <w:b/>
                <w:bCs/>
                <w:color w:val="000000" w:themeColor="text1"/>
                <w:sz w:val="24"/>
                <w14:textFill>
                  <w14:solidFill>
                    <w14:schemeClr w14:val="tx1"/>
                  </w14:solidFill>
                </w14:textFill>
              </w:rPr>
            </w:pPr>
            <w:r>
              <w:rPr>
                <w:rStyle w:val="38"/>
                <w:rFonts w:hint="default"/>
                <w:color w:val="000000" w:themeColor="text1"/>
                <w:sz w:val="24"/>
                <w:szCs w:val="24"/>
                <w:lang w:bidi="ar"/>
                <w14:textFill>
                  <w14:solidFill>
                    <w14:schemeClr w14:val="tx1"/>
                  </w14:solidFill>
                </w14:textFill>
              </w:rPr>
              <w:t>序号</w:t>
            </w:r>
          </w:p>
        </w:tc>
        <w:tc>
          <w:tcPr>
            <w:tcW w:w="7979" w:type="dxa"/>
            <w:shd w:val="clear" w:color="auto" w:fill="auto"/>
            <w:vAlign w:val="center"/>
          </w:tcPr>
          <w:p>
            <w:pPr>
              <w:widowControl/>
              <w:jc w:val="center"/>
              <w:textAlignment w:val="center"/>
              <w:rPr>
                <w:rFonts w:ascii="宋体" w:hAnsi="宋体" w:cs="宋体"/>
                <w:b/>
                <w:bCs/>
                <w:color w:val="000000" w:themeColor="text1"/>
                <w:sz w:val="24"/>
                <w14:textFill>
                  <w14:solidFill>
                    <w14:schemeClr w14:val="tx1"/>
                  </w14:solidFill>
                </w14:textFill>
              </w:rPr>
            </w:pPr>
            <w:r>
              <w:rPr>
                <w:rStyle w:val="38"/>
                <w:rFonts w:hint="default"/>
                <w:color w:val="000000" w:themeColor="text1"/>
                <w:sz w:val="24"/>
                <w:szCs w:val="24"/>
                <w:lang w:bidi="ar"/>
                <w14:textFill>
                  <w14:solidFill>
                    <w14:schemeClr w14:val="tx1"/>
                  </w14:solidFill>
                </w14:textFill>
              </w:rPr>
              <w:t>品名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红霉素软膏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林可霉素利多卡因凝胶（绿药膏）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醋酸氟轻松乳膏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硫软膏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复方倍氯米松樟脑乳膏（无极膏）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克霉唑乳膏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京万红软膏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烧烫伤膏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复方酮康唑软膏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壮骨麝香止痛膏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11</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拨毒膏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12</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水杨酸苯酚贴膏（鸡眼膏）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13</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克霉唑溶液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14</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正骨水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15</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炉甘石洗剂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16</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哈西奈德溶液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17</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甲硝唑片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18</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头孢氨苄胶囊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19</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头孢拉定胶囊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克拉霉素片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21</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罗红霉素片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22</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Style w:val="39"/>
                <w:rFonts w:hint="default"/>
                <w:color w:val="000000" w:themeColor="text1"/>
                <w:sz w:val="24"/>
                <w:szCs w:val="24"/>
                <w:lang w:bidi="ar"/>
                <w14:textFill>
                  <w14:solidFill>
                    <w14:schemeClr w14:val="tx1"/>
                  </w14:solidFill>
                </w14:textFill>
              </w:rPr>
              <w:t>阿莫西林胶囊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23</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Style w:val="39"/>
                <w:rFonts w:hint="default"/>
                <w:color w:val="000000" w:themeColor="text1"/>
                <w:sz w:val="24"/>
                <w:szCs w:val="24"/>
                <w:lang w:bidi="ar"/>
                <w14:textFill>
                  <w14:solidFill>
                    <w14:schemeClr w14:val="tx1"/>
                  </w14:solidFill>
                </w14:textFill>
              </w:rPr>
              <w:t>诺氟沙星胶囊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24</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盐酸左氧氟沙星胶囊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25</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Style w:val="39"/>
                <w:rFonts w:hint="default"/>
                <w:color w:val="000000" w:themeColor="text1"/>
                <w:sz w:val="24"/>
                <w:szCs w:val="24"/>
                <w:lang w:bidi="ar"/>
                <w14:textFill>
                  <w14:solidFill>
                    <w14:schemeClr w14:val="tx1"/>
                  </w14:solidFill>
                </w14:textFill>
              </w:rPr>
              <w:t>利巴韦林片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26</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Style w:val="39"/>
                <w:rFonts w:hint="default"/>
                <w:color w:val="000000" w:themeColor="text1"/>
                <w:sz w:val="24"/>
                <w:szCs w:val="24"/>
                <w:lang w:bidi="ar"/>
                <w14:textFill>
                  <w14:solidFill>
                    <w14:schemeClr w14:val="tx1"/>
                  </w14:solidFill>
                </w14:textFill>
              </w:rPr>
              <w:t>环丙沙星片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27</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醋酸地塞米松片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28</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酚氨咖敏片（扑感敏片）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29</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氨咖黄敏胶囊（速效伤风胶囊）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盐酸溴己新片（必嗽平片）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31</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地芬诺酯片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32</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甲氧氯普胺片（胃复安片）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33</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枸橼酸喷托维林片（咳必清片）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34</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盐酸雷尼替丁胶囊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35</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碳酸氢钠片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36</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西咪替丁片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37</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三维亚铁片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38</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多酶片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39</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速效救心丸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40</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肾上腺色腙片（安络血片）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41</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石淋通片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42</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保泰松片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43</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复方利血平片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44</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西替利嗪片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45</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地高辛片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46</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缬沙坦分散片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47</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复方氢氧化铝片（胃舒平）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48</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硫糖铝咀嚼片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49</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葡萄糖酸钙片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三黄片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51</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利血生（利可君片）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52</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秋水仙碱片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53</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维生素B2片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54</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螺内酯片（安体舒通）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55</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牛黄解毒片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56</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丹参注射液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57</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氯化钾注射液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58</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三磷酸腺苷二钠针剂atp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59</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肌苷注射液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60</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辅酶A注射液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61</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注射液头孢唑啉钠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62</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甲硝唑注射液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63</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Style w:val="39"/>
                <w:rFonts w:hint="default"/>
                <w:color w:val="000000" w:themeColor="text1"/>
                <w:sz w:val="24"/>
                <w:szCs w:val="24"/>
                <w:lang w:bidi="ar"/>
                <w14:textFill>
                  <w14:solidFill>
                    <w14:schemeClr w14:val="tx1"/>
                  </w14:solidFill>
                </w14:textFill>
              </w:rPr>
              <w:t>头孢曲松针剂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64</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Style w:val="39"/>
                <w:rFonts w:hint="default"/>
                <w:color w:val="000000" w:themeColor="text1"/>
                <w:sz w:val="24"/>
                <w:szCs w:val="24"/>
                <w:lang w:bidi="ar"/>
                <w14:textFill>
                  <w14:solidFill>
                    <w14:schemeClr w14:val="tx1"/>
                  </w14:solidFill>
                </w14:textFill>
              </w:rPr>
              <w:t>利巴韦林针剂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65</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Style w:val="39"/>
                <w:rFonts w:hint="default"/>
                <w:color w:val="000000" w:themeColor="text1"/>
                <w:sz w:val="24"/>
                <w:szCs w:val="24"/>
                <w:lang w:bidi="ar"/>
                <w14:textFill>
                  <w14:solidFill>
                    <w14:schemeClr w14:val="tx1"/>
                  </w14:solidFill>
                </w14:textFill>
              </w:rPr>
              <w:t>硫酸庆大霉素针剂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66</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Style w:val="39"/>
                <w:rFonts w:hint="default"/>
                <w:color w:val="000000" w:themeColor="text1"/>
                <w:sz w:val="24"/>
                <w:szCs w:val="24"/>
                <w:lang w:bidi="ar"/>
                <w14:textFill>
                  <w14:solidFill>
                    <w14:schemeClr w14:val="tx1"/>
                  </w14:solidFill>
                </w14:textFill>
              </w:rPr>
              <w:t>注射液头孢拉定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67</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地塞米松针剂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68</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匹维溴胺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69</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消炎利胆片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70</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甲钴胺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71</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凯西莱片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72</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鸡骨草丸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73</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双环醇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74</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双料喉风散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75</w:t>
            </w:r>
          </w:p>
        </w:tc>
        <w:tc>
          <w:tcPr>
            <w:tcW w:w="7979"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高锰酸钾片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4" w:type="dxa"/>
            <w:shd w:val="clear" w:color="auto" w:fill="auto"/>
            <w:vAlign w:val="center"/>
          </w:tcPr>
          <w:p>
            <w:pPr>
              <w:widowControl/>
              <w:jc w:val="center"/>
              <w:textAlignment w:val="bottom"/>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76</w:t>
            </w:r>
          </w:p>
        </w:tc>
        <w:tc>
          <w:tcPr>
            <w:tcW w:w="7979" w:type="dxa"/>
            <w:shd w:val="clear" w:color="auto" w:fill="auto"/>
            <w:vAlign w:val="center"/>
          </w:tcPr>
          <w:p>
            <w:pPr>
              <w:widowControl/>
              <w:jc w:val="center"/>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番泻叶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4" w:type="dxa"/>
            <w:shd w:val="clear" w:color="auto" w:fill="auto"/>
            <w:vAlign w:val="center"/>
          </w:tcPr>
          <w:p>
            <w:pPr>
              <w:widowControl/>
              <w:jc w:val="center"/>
              <w:textAlignment w:val="bottom"/>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77</w:t>
            </w:r>
          </w:p>
        </w:tc>
        <w:tc>
          <w:tcPr>
            <w:tcW w:w="7979" w:type="dxa"/>
            <w:shd w:val="clear" w:color="auto" w:fill="auto"/>
            <w:vAlign w:val="center"/>
          </w:tcPr>
          <w:p>
            <w:pPr>
              <w:widowControl/>
              <w:jc w:val="center"/>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板蓝根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4" w:type="dxa"/>
            <w:shd w:val="clear" w:color="auto" w:fill="auto"/>
            <w:vAlign w:val="center"/>
          </w:tcPr>
          <w:p>
            <w:pPr>
              <w:widowControl/>
              <w:jc w:val="center"/>
              <w:textAlignment w:val="bottom"/>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78</w:t>
            </w:r>
          </w:p>
        </w:tc>
        <w:tc>
          <w:tcPr>
            <w:tcW w:w="7979" w:type="dxa"/>
            <w:shd w:val="clear" w:color="auto" w:fill="auto"/>
            <w:vAlign w:val="center"/>
          </w:tcPr>
          <w:p>
            <w:pPr>
              <w:widowControl/>
              <w:jc w:val="center"/>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菊花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4" w:type="dxa"/>
            <w:shd w:val="clear" w:color="auto" w:fill="auto"/>
            <w:vAlign w:val="center"/>
          </w:tcPr>
          <w:p>
            <w:pPr>
              <w:widowControl/>
              <w:jc w:val="center"/>
              <w:textAlignment w:val="bottom"/>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79</w:t>
            </w:r>
          </w:p>
        </w:tc>
        <w:tc>
          <w:tcPr>
            <w:tcW w:w="7979" w:type="dxa"/>
            <w:shd w:val="clear" w:color="auto" w:fill="auto"/>
            <w:vAlign w:val="center"/>
          </w:tcPr>
          <w:p>
            <w:pPr>
              <w:widowControl/>
              <w:jc w:val="center"/>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甘草片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4" w:type="dxa"/>
            <w:shd w:val="clear" w:color="auto" w:fill="auto"/>
            <w:vAlign w:val="center"/>
          </w:tcPr>
          <w:p>
            <w:pPr>
              <w:widowControl/>
              <w:jc w:val="center"/>
              <w:textAlignment w:val="bottom"/>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80</w:t>
            </w:r>
          </w:p>
        </w:tc>
        <w:tc>
          <w:tcPr>
            <w:tcW w:w="7979" w:type="dxa"/>
            <w:shd w:val="clear" w:color="auto" w:fill="auto"/>
            <w:vAlign w:val="center"/>
          </w:tcPr>
          <w:p>
            <w:pPr>
              <w:widowControl/>
              <w:jc w:val="center"/>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金银花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4" w:type="dxa"/>
            <w:shd w:val="clear" w:color="auto" w:fill="auto"/>
            <w:vAlign w:val="center"/>
          </w:tcPr>
          <w:p>
            <w:pPr>
              <w:widowControl/>
              <w:jc w:val="center"/>
              <w:textAlignment w:val="bottom"/>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81</w:t>
            </w:r>
          </w:p>
        </w:tc>
        <w:tc>
          <w:tcPr>
            <w:tcW w:w="7979" w:type="dxa"/>
            <w:shd w:val="clear" w:color="auto" w:fill="auto"/>
            <w:vAlign w:val="center"/>
          </w:tcPr>
          <w:p>
            <w:pPr>
              <w:widowControl/>
              <w:jc w:val="center"/>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干鱼腥草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4" w:type="dxa"/>
            <w:shd w:val="clear" w:color="auto" w:fill="auto"/>
            <w:vAlign w:val="center"/>
          </w:tcPr>
          <w:p>
            <w:pPr>
              <w:widowControl/>
              <w:jc w:val="center"/>
              <w:textAlignment w:val="bottom"/>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82</w:t>
            </w:r>
          </w:p>
        </w:tc>
        <w:tc>
          <w:tcPr>
            <w:tcW w:w="7979" w:type="dxa"/>
            <w:shd w:val="clear" w:color="auto" w:fill="auto"/>
            <w:vAlign w:val="center"/>
          </w:tcPr>
          <w:p>
            <w:pPr>
              <w:widowControl/>
              <w:jc w:val="center"/>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淡竹叶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4" w:type="dxa"/>
            <w:shd w:val="clear" w:color="auto" w:fill="auto"/>
            <w:vAlign w:val="center"/>
          </w:tcPr>
          <w:p>
            <w:pPr>
              <w:widowControl/>
              <w:jc w:val="center"/>
              <w:textAlignment w:val="bottom"/>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83</w:t>
            </w:r>
          </w:p>
        </w:tc>
        <w:tc>
          <w:tcPr>
            <w:tcW w:w="7979" w:type="dxa"/>
            <w:shd w:val="clear" w:color="auto" w:fill="auto"/>
            <w:vAlign w:val="center"/>
          </w:tcPr>
          <w:p>
            <w:pPr>
              <w:widowControl/>
              <w:jc w:val="center"/>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黄芪片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823" w:type="dxa"/>
            <w:gridSpan w:val="2"/>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2、耗材目录表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center"/>
              <w:rPr>
                <w:rFonts w:ascii="宋体" w:hAnsi="宋体" w:cs="宋体"/>
                <w:b/>
                <w:bCs/>
                <w:color w:val="000000" w:themeColor="text1"/>
                <w:sz w:val="24"/>
                <w14:textFill>
                  <w14:solidFill>
                    <w14:schemeClr w14:val="tx1"/>
                  </w14:solidFill>
                </w14:textFill>
              </w:rPr>
            </w:pPr>
            <w:r>
              <w:rPr>
                <w:rStyle w:val="38"/>
                <w:rFonts w:hint="default"/>
                <w:color w:val="000000" w:themeColor="text1"/>
                <w:sz w:val="24"/>
                <w:szCs w:val="24"/>
                <w:lang w:bidi="ar"/>
                <w14:textFill>
                  <w14:solidFill>
                    <w14:schemeClr w14:val="tx1"/>
                  </w14:solidFill>
                </w14:textFill>
              </w:rPr>
              <w:t>序号</w:t>
            </w:r>
          </w:p>
        </w:tc>
        <w:tc>
          <w:tcPr>
            <w:tcW w:w="7979" w:type="dxa"/>
            <w:shd w:val="clear" w:color="auto" w:fill="auto"/>
            <w:vAlign w:val="center"/>
          </w:tcPr>
          <w:p>
            <w:pPr>
              <w:widowControl/>
              <w:jc w:val="center"/>
              <w:textAlignment w:val="center"/>
              <w:rPr>
                <w:rFonts w:ascii="宋体" w:hAnsi="宋体" w:cs="宋体"/>
                <w:b/>
                <w:bCs/>
                <w:color w:val="000000" w:themeColor="text1"/>
                <w:sz w:val="24"/>
                <w14:textFill>
                  <w14:solidFill>
                    <w14:schemeClr w14:val="tx1"/>
                  </w14:solidFill>
                </w14:textFill>
              </w:rPr>
            </w:pPr>
            <w:r>
              <w:rPr>
                <w:rStyle w:val="38"/>
                <w:rFonts w:hint="default"/>
                <w:color w:val="000000" w:themeColor="text1"/>
                <w:sz w:val="24"/>
                <w:szCs w:val="24"/>
                <w:lang w:bidi="ar"/>
                <w14:textFill>
                  <w14:solidFill>
                    <w14:schemeClr w14:val="tx1"/>
                  </w14:solidFill>
                </w14:textFill>
              </w:rPr>
              <w:t>品名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一次性尿袋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一次性检查手套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一次性清创缝合包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一次性使用鼻氧管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一次性引流袋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一次性外科手套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一次性输氧管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一次性输液器（带针）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一次性使用无菌注射器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w:t>
            </w:r>
          </w:p>
        </w:tc>
        <w:tc>
          <w:tcPr>
            <w:tcW w:w="7979" w:type="dxa"/>
            <w:shd w:val="clear" w:color="auto" w:fill="auto"/>
            <w:vAlign w:val="bottom"/>
          </w:tcPr>
          <w:p>
            <w:pPr>
              <w:widowControl/>
              <w:jc w:val="center"/>
              <w:textAlignment w:val="bottom"/>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kern w:val="0"/>
                <w:sz w:val="24"/>
                <w:lang w:bidi="ar"/>
              </w:rPr>
              <w:t>一次性医用外科口罩</w:t>
            </w:r>
            <w:r>
              <w:rPr>
                <w:rFonts w:hint="eastAsia" w:ascii="宋体" w:hAnsi="宋体" w:cs="宋体"/>
                <w:i w:val="0"/>
                <w:iCs w:val="0"/>
                <w:color w:val="auto"/>
                <w:kern w:val="0"/>
                <w:sz w:val="24"/>
                <w:szCs w:val="24"/>
                <w:highlight w:val="yellow"/>
                <w:u w:val="none"/>
                <w:lang w:val="en-US" w:eastAsia="zh-CN" w:bidi="ar"/>
              </w:rPr>
              <w:t>（</w:t>
            </w:r>
            <w:r>
              <w:rPr>
                <w:rFonts w:hint="eastAsia" w:asciiTheme="majorEastAsia" w:hAnsiTheme="majorEastAsia" w:eastAsiaTheme="majorEastAsia" w:cstheme="majorEastAsia"/>
                <w:i w:val="0"/>
                <w:iCs w:val="0"/>
                <w:caps w:val="0"/>
                <w:color w:val="auto"/>
                <w:spacing w:val="0"/>
                <w:sz w:val="24"/>
                <w:szCs w:val="24"/>
                <w:highlight w:val="yellow"/>
              </w:rPr>
              <w:t>鼻梁处采用环保型全塑条，不能含有任何金属部件</w:t>
            </w:r>
            <w:r>
              <w:rPr>
                <w:rFonts w:hint="eastAsia" w:ascii="宋体" w:hAnsi="宋体" w:cs="宋体"/>
                <w:i w:val="0"/>
                <w:iCs w:val="0"/>
                <w:color w:val="auto"/>
                <w:kern w:val="0"/>
                <w:sz w:val="24"/>
                <w:szCs w:val="24"/>
                <w:highlight w:val="yellow"/>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11</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N95口罩</w:t>
            </w: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需提供检测报告 不含金属条）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12</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一次性使用头皮针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13</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一次性手术包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14</w:t>
            </w:r>
          </w:p>
        </w:tc>
        <w:tc>
          <w:tcPr>
            <w:tcW w:w="7979" w:type="dxa"/>
            <w:shd w:val="clear" w:color="auto" w:fill="auto"/>
            <w:vAlign w:val="bottom"/>
          </w:tcPr>
          <w:p>
            <w:pPr>
              <w:widowControl/>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吸痰器(一次性使用吸痰管)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15</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一次性导尿包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16</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一次性使用手术单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17</w:t>
            </w:r>
          </w:p>
        </w:tc>
        <w:tc>
          <w:tcPr>
            <w:tcW w:w="7979" w:type="dxa"/>
            <w:shd w:val="clear" w:color="auto" w:fill="FFFFFF"/>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手术刀片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18</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手术刀刀柄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19</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手术刀刀片（圆刀）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手术剪刀（弯剪）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21</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手术剪刀（圆剪）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22</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84消毒液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23</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过氧化氢溶液（双氧水）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24</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液体石蜡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25</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碘伏消毒液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26</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戊二醛消毒液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27</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输液泵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28</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医用脱脂棉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29</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医用纱布敷料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医用棉签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31</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医用防护帽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32</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铝合金出诊箱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33</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心电图专用纸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34</w:t>
            </w:r>
          </w:p>
        </w:tc>
        <w:tc>
          <w:tcPr>
            <w:tcW w:w="7979" w:type="dxa"/>
            <w:shd w:val="clear" w:color="auto" w:fill="FFFFFF"/>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白大褂(短、长袖）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35</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防护服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36</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隔离衣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37</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便携座便器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38</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轮椅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39</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担架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40</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紫外线消毒灯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41</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持针钳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42</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弯止血钳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43</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有（无）齿镊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44</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持物镊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45</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置持物镊罐子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46</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器械盒子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47</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氧气袋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48</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呼吸球囊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49</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苯扎氯铵贴（邦迪）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止血带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51</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白凡士林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52</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血压计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53</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血糖试纸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54</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留置针（配敷料贴膜）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55</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橡皮膏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56</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碘酊（碘酒）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57</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砂轮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58</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听诊器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59</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诺和针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60</w:t>
            </w:r>
          </w:p>
        </w:tc>
        <w:tc>
          <w:tcPr>
            <w:tcW w:w="7979" w:type="dxa"/>
            <w:shd w:val="clear" w:color="auto" w:fill="auto"/>
            <w:vAlign w:val="bottom"/>
          </w:tcPr>
          <w:p>
            <w:pPr>
              <w:widowControl/>
              <w:jc w:val="center"/>
              <w:textAlignment w:val="bottom"/>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kern w:val="0"/>
                <w:sz w:val="24"/>
                <w:lang w:bidi="ar"/>
              </w:rPr>
              <w:t>除颤仪</w:t>
            </w:r>
            <w:r>
              <w:rPr>
                <w:rFonts w:hint="eastAsia" w:ascii="宋体" w:hAnsi="宋体" w:cs="宋体"/>
                <w:color w:val="000000"/>
                <w:kern w:val="0"/>
                <w:sz w:val="24"/>
                <w:lang w:val="en-US" w:eastAsia="zh-CN" w:bidi="ar"/>
              </w:rPr>
              <w:t>AED</w:t>
            </w:r>
            <w:ins w:id="4" w:author="Administrator" w:date="2024-01-30T08:54:45Z">
              <w:r>
                <w:rPr>
                  <w:rFonts w:hint="eastAsia" w:ascii="宋体" w:hAnsi="宋体" w:cs="宋体"/>
                  <w:color w:val="000000"/>
                  <w:kern w:val="0"/>
                  <w:sz w:val="24"/>
                  <w:lang w:val="en-US" w:eastAsia="zh-CN" w:bidi="ar"/>
                </w:rPr>
                <w:t>用</w:t>
              </w:r>
            </w:ins>
            <w:del w:id="5" w:author="Administrator" w:date="2024-01-30T08:54:35Z">
              <w:r>
                <w:rPr>
                  <w:rFonts w:hint="eastAsia" w:ascii="宋体" w:hAnsi="宋体" w:cs="宋体"/>
                  <w:color w:val="000000"/>
                  <w:kern w:val="0"/>
                  <w:sz w:val="24"/>
                  <w:lang w:bidi="ar"/>
                </w:rPr>
                <w:delText>（含</w:delText>
              </w:r>
            </w:del>
            <w:r>
              <w:rPr>
                <w:rFonts w:hint="eastAsia" w:ascii="宋体" w:hAnsi="宋体" w:cs="宋体"/>
                <w:color w:val="000000"/>
                <w:kern w:val="0"/>
                <w:sz w:val="24"/>
                <w:lang w:bidi="ar"/>
              </w:rPr>
              <w:t>电池</w:t>
            </w:r>
            <w:ins w:id="6" w:author="Administrator" w:date="2024-01-30T08:54:50Z">
              <w:r>
                <w:rPr>
                  <w:rFonts w:hint="eastAsia" w:ascii="宋体" w:hAnsi="宋体" w:cs="宋体"/>
                  <w:color w:val="000000"/>
                  <w:kern w:val="0"/>
                  <w:sz w:val="24"/>
                  <w:lang w:val="en-US" w:eastAsia="zh-CN" w:bidi="ar"/>
                </w:rPr>
                <w:t xml:space="preserve"> </w:t>
              </w:r>
            </w:ins>
            <w:del w:id="7" w:author="Administrator" w:date="2024-01-30T08:54:49Z">
              <w:r>
                <w:rPr>
                  <w:rFonts w:hint="eastAsia" w:ascii="宋体" w:hAnsi="宋体" w:cs="宋体"/>
                  <w:color w:val="000000"/>
                  <w:kern w:val="0"/>
                  <w:sz w:val="24"/>
                  <w:lang w:bidi="ar"/>
                </w:rPr>
                <w:delText>及</w:delText>
              </w:r>
            </w:del>
            <w:r>
              <w:rPr>
                <w:rFonts w:hint="eastAsia" w:ascii="宋体" w:hAnsi="宋体" w:cs="宋体"/>
                <w:color w:val="000000"/>
                <w:kern w:val="0"/>
                <w:sz w:val="24"/>
                <w:lang w:bidi="ar"/>
              </w:rPr>
              <w:t>电极片</w:t>
            </w:r>
            <w:del w:id="8" w:author="Administrator" w:date="2024-01-30T08:54:54Z">
              <w:r>
                <w:rPr>
                  <w:rFonts w:hint="eastAsia" w:ascii="宋体" w:hAnsi="宋体" w:cs="宋体"/>
                  <w:color w:val="000000"/>
                  <w:kern w:val="0"/>
                  <w:sz w:val="24"/>
                  <w:lang w:bidi="ar"/>
                </w:rPr>
                <w:delText>相关配件</w:delText>
              </w:r>
            </w:del>
            <w:del w:id="9" w:author="Administrator" w:date="2024-01-30T08:54:58Z">
              <w:r>
                <w:rPr>
                  <w:rFonts w:hint="eastAsia" w:ascii="宋体" w:hAnsi="宋体" w:cs="宋体"/>
                  <w:color w:val="000000"/>
                  <w:kern w:val="0"/>
                  <w:sz w:val="24"/>
                  <w:lang w:bidi="ar"/>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61</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免洗外科手消毒凝胶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62</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压敏胶带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63</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玻璃体温计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64</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医疗垃圾袋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65</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电子体温计（测额温）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66</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普通脱脂纱布口罩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67</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助行器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68</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纱布绷带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69</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压舌板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4" w:type="dxa"/>
            <w:shd w:val="clear" w:color="auto" w:fill="auto"/>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70</w:t>
            </w:r>
          </w:p>
        </w:tc>
        <w:tc>
          <w:tcPr>
            <w:tcW w:w="7979" w:type="dxa"/>
            <w:shd w:val="clear" w:color="auto" w:fill="auto"/>
            <w:vAlign w:val="bottom"/>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lang w:bidi="ar"/>
              </w:rPr>
              <w:t>碳酸氢钠粉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4" w:type="dxa"/>
            <w:shd w:val="clear" w:color="auto" w:fill="auto"/>
            <w:vAlign w:val="center"/>
          </w:tcPr>
          <w:p>
            <w:pPr>
              <w:widowControl/>
              <w:jc w:val="center"/>
              <w:textAlignment w:val="bottom"/>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71</w:t>
            </w:r>
          </w:p>
        </w:tc>
        <w:tc>
          <w:tcPr>
            <w:tcW w:w="7979" w:type="dxa"/>
            <w:shd w:val="clear" w:color="auto" w:fill="auto"/>
            <w:vAlign w:val="bottom"/>
          </w:tcPr>
          <w:p>
            <w:pPr>
              <w:widowControl/>
              <w:jc w:val="center"/>
              <w:textAlignment w:val="bottom"/>
              <w:rPr>
                <w:rFonts w:hint="eastAsia" w:ascii="宋体" w:hAnsi="宋体" w:cs="宋体"/>
                <w:color w:val="000000"/>
                <w:kern w:val="0"/>
                <w:sz w:val="24"/>
                <w:lang w:bidi="ar"/>
              </w:rPr>
            </w:pPr>
            <w:r>
              <w:rPr>
                <w:rFonts w:hint="eastAsia" w:ascii="宋体" w:hAnsi="宋体" w:cs="宋体"/>
                <w:color w:val="000000"/>
                <w:kern w:val="0"/>
                <w:sz w:val="24"/>
                <w:lang w:bidi="ar"/>
              </w:rPr>
              <w:t>酒精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4" w:type="dxa"/>
            <w:shd w:val="clear" w:color="auto" w:fill="auto"/>
            <w:vAlign w:val="center"/>
          </w:tcPr>
          <w:p>
            <w:pPr>
              <w:widowControl/>
              <w:jc w:val="center"/>
              <w:textAlignment w:val="bottom"/>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72</w:t>
            </w:r>
          </w:p>
        </w:tc>
        <w:tc>
          <w:tcPr>
            <w:tcW w:w="7979" w:type="dxa"/>
            <w:shd w:val="clear" w:color="auto" w:fill="auto"/>
            <w:vAlign w:val="bottom"/>
          </w:tcPr>
          <w:p>
            <w:pPr>
              <w:widowControl/>
              <w:jc w:val="center"/>
              <w:textAlignment w:val="bottom"/>
              <w:rPr>
                <w:rFonts w:hint="eastAsia" w:ascii="宋体" w:hAnsi="宋体" w:cs="宋体"/>
                <w:color w:val="000000"/>
                <w:kern w:val="0"/>
                <w:sz w:val="24"/>
                <w:lang w:bidi="ar"/>
              </w:rPr>
            </w:pPr>
            <w:r>
              <w:rPr>
                <w:rFonts w:hint="eastAsia" w:ascii="宋体" w:hAnsi="宋体" w:cs="宋体"/>
                <w:color w:val="000000"/>
                <w:kern w:val="0"/>
                <w:sz w:val="24"/>
                <w:lang w:bidi="ar"/>
              </w:rPr>
              <w:t>黄药水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4" w:type="dxa"/>
            <w:shd w:val="clear" w:color="auto" w:fill="auto"/>
            <w:vAlign w:val="center"/>
          </w:tcPr>
          <w:p>
            <w:pPr>
              <w:widowControl/>
              <w:jc w:val="center"/>
              <w:textAlignment w:val="bottom"/>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73</w:t>
            </w:r>
          </w:p>
        </w:tc>
        <w:tc>
          <w:tcPr>
            <w:tcW w:w="7979" w:type="dxa"/>
            <w:shd w:val="clear" w:color="auto" w:fill="auto"/>
            <w:vAlign w:val="bottom"/>
          </w:tcPr>
          <w:p>
            <w:pPr>
              <w:widowControl/>
              <w:jc w:val="center"/>
              <w:textAlignment w:val="bottom"/>
              <w:rPr>
                <w:rFonts w:hint="eastAsia" w:ascii="宋体" w:hAnsi="宋体" w:cs="宋体"/>
                <w:color w:val="000000"/>
                <w:kern w:val="0"/>
                <w:sz w:val="24"/>
                <w:lang w:bidi="ar"/>
              </w:rPr>
            </w:pPr>
            <w:r>
              <w:rPr>
                <w:rFonts w:hint="eastAsia" w:ascii="宋体" w:hAnsi="宋体" w:cs="宋体"/>
                <w:color w:val="000000"/>
                <w:kern w:val="0"/>
                <w:sz w:val="24"/>
                <w:lang w:bidi="ar"/>
              </w:rPr>
              <w:t>药杯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4" w:type="dxa"/>
            <w:shd w:val="clear" w:color="auto" w:fill="auto"/>
            <w:vAlign w:val="center"/>
          </w:tcPr>
          <w:p>
            <w:pPr>
              <w:widowControl/>
              <w:jc w:val="center"/>
              <w:textAlignment w:val="bottom"/>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74</w:t>
            </w:r>
          </w:p>
        </w:tc>
        <w:tc>
          <w:tcPr>
            <w:tcW w:w="7979" w:type="dxa"/>
            <w:shd w:val="clear" w:color="auto" w:fill="auto"/>
            <w:vAlign w:val="bottom"/>
          </w:tcPr>
          <w:p>
            <w:pPr>
              <w:widowControl/>
              <w:jc w:val="center"/>
              <w:textAlignment w:val="bottom"/>
              <w:rPr>
                <w:rFonts w:hint="eastAsia" w:ascii="宋体" w:hAnsi="宋体" w:cs="宋体"/>
                <w:color w:val="000000"/>
                <w:kern w:val="0"/>
                <w:sz w:val="24"/>
                <w:lang w:bidi="ar"/>
              </w:rPr>
            </w:pPr>
            <w:r>
              <w:rPr>
                <w:rFonts w:hint="eastAsia" w:ascii="宋体" w:hAnsi="宋体" w:cs="宋体"/>
                <w:color w:val="000000"/>
                <w:kern w:val="0"/>
                <w:sz w:val="24"/>
                <w:lang w:bidi="ar"/>
              </w:rPr>
              <w:t>一次性药袋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4" w:type="dxa"/>
            <w:shd w:val="clear" w:color="auto" w:fill="auto"/>
            <w:vAlign w:val="center"/>
          </w:tcPr>
          <w:p>
            <w:pPr>
              <w:widowControl/>
              <w:jc w:val="center"/>
              <w:textAlignment w:val="bottom"/>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75</w:t>
            </w:r>
          </w:p>
        </w:tc>
        <w:tc>
          <w:tcPr>
            <w:tcW w:w="7979" w:type="dxa"/>
            <w:shd w:val="clear" w:color="auto" w:fill="auto"/>
            <w:vAlign w:val="bottom"/>
          </w:tcPr>
          <w:p>
            <w:pPr>
              <w:widowControl/>
              <w:jc w:val="center"/>
              <w:textAlignment w:val="bottom"/>
              <w:rPr>
                <w:rFonts w:hint="eastAsia" w:ascii="宋体" w:hAnsi="宋体" w:cs="宋体"/>
                <w:color w:val="000000"/>
                <w:kern w:val="0"/>
                <w:sz w:val="24"/>
                <w:lang w:bidi="ar"/>
              </w:rPr>
            </w:pPr>
            <w:r>
              <w:rPr>
                <w:rFonts w:hint="eastAsia" w:ascii="宋体" w:hAnsi="宋体" w:cs="宋体"/>
                <w:color w:val="000000"/>
                <w:kern w:val="0"/>
                <w:sz w:val="24"/>
                <w:lang w:bidi="ar"/>
              </w:rPr>
              <w:t>医用手电筒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4" w:type="dxa"/>
            <w:shd w:val="clear" w:color="auto" w:fill="auto"/>
            <w:vAlign w:val="center"/>
          </w:tcPr>
          <w:p>
            <w:pPr>
              <w:widowControl/>
              <w:jc w:val="center"/>
              <w:textAlignment w:val="bottom"/>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76</w:t>
            </w:r>
          </w:p>
        </w:tc>
        <w:tc>
          <w:tcPr>
            <w:tcW w:w="7979" w:type="dxa"/>
            <w:shd w:val="clear" w:color="auto" w:fill="auto"/>
            <w:vAlign w:val="bottom"/>
          </w:tcPr>
          <w:p>
            <w:pPr>
              <w:widowControl/>
              <w:jc w:val="center"/>
              <w:textAlignment w:val="bottom"/>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医用温湿度计</w:t>
            </w:r>
          </w:p>
        </w:tc>
      </w:tr>
    </w:tbl>
    <w:p>
      <w:pPr>
        <w:pStyle w:val="2"/>
        <w:widowControl w:val="0"/>
        <w:numPr>
          <w:ilvl w:val="0"/>
          <w:numId w:val="0"/>
        </w:numPr>
        <w:spacing w:after="120"/>
        <w:jc w:val="both"/>
      </w:pP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lang w:val="zh-CN"/>
        </w:rPr>
        <w:t>成交供应商</w:t>
      </w:r>
      <w:r>
        <w:rPr>
          <w:rFonts w:hint="eastAsia" w:ascii="宋体" w:hAnsi="宋体" w:cs="宋体"/>
          <w:sz w:val="24"/>
        </w:rPr>
        <w:t>配送药品、医疗器材等符合国标、行业标准，不得提供假药。</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所提供的产品有效期不得小于1/2，少于1/2有效期内的药品，无条件退、换货。</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5、</w:t>
      </w:r>
      <w:r>
        <w:rPr>
          <w:rFonts w:hint="eastAsia" w:ascii="宋体" w:hAnsi="宋体" w:cs="宋体"/>
          <w:sz w:val="24"/>
        </w:rPr>
        <w:t>采购范围：除采购人能从阳光采购平台采购的药品外，采购人有需求的药品；医疗耗材；试剂；详见清单内容，采购人若有采购清单外目录需求时，经采购人内部程</w:t>
      </w:r>
      <w:r>
        <w:rPr>
          <w:rFonts w:hint="eastAsia" w:ascii="宋体" w:hAnsi="宋体" w:eastAsia="宋体" w:cs="宋体"/>
          <w:sz w:val="24"/>
        </w:rPr>
        <w:t>序审批后，成交供应商也应按目录内的要求提供。</w:t>
      </w:r>
    </w:p>
    <w:p>
      <w:pPr>
        <w:spacing w:line="360" w:lineRule="auto"/>
        <w:ind w:firstLine="482" w:firstLineChars="200"/>
        <w:rPr>
          <w:rFonts w:hint="default" w:ascii="宋体" w:hAnsi="宋体" w:eastAsia="宋体" w:cs="宋体"/>
          <w:b/>
          <w:bCs/>
          <w:sz w:val="24"/>
          <w:highlight w:val="yellow"/>
          <w:lang w:val="en-US" w:eastAsia="zh-CN"/>
        </w:rPr>
      </w:pPr>
      <w:r>
        <w:rPr>
          <w:rFonts w:hint="eastAsia" w:ascii="宋体" w:hAnsi="宋体" w:eastAsia="宋体" w:cs="宋体"/>
          <w:b/>
          <w:bCs/>
          <w:sz w:val="24"/>
          <w:highlight w:val="yellow"/>
          <w:lang w:val="en-US" w:eastAsia="zh-CN"/>
        </w:rPr>
        <w:t>6、合同包内的产品属于《医疗器械监督管理条例》规定的第一类医疗器械产品应提供《第一类医疗器械备案凭证》；属于第二类、第三类医疗器械产品应提供完整的《医疗器械注册证》（如有注册登记表应提供）。所有证件必须在有效期内。成交供应商配送时须提供以上材料复印件至采购人进行备案，若成交供应商未按要求提供备案材料的，采购人有权取消合同，并没收全部履约保证金。</w:t>
      </w:r>
    </w:p>
    <w:p>
      <w:pPr>
        <w:pStyle w:val="2"/>
      </w:pPr>
    </w:p>
    <w:p>
      <w:pPr>
        <w:rPr>
          <w:rFonts w:cs="宋体"/>
          <w:kern w:val="0"/>
          <w:sz w:val="24"/>
        </w:rPr>
      </w:pPr>
      <w:r>
        <w:rPr>
          <w:rFonts w:cs="宋体"/>
          <w:kern w:val="0"/>
          <w:sz w:val="24"/>
        </w:rPr>
        <w:br w:type="page"/>
      </w:r>
    </w:p>
    <w:p>
      <w:pPr>
        <w:pStyle w:val="4"/>
        <w:widowControl/>
        <w:shd w:val="clear" w:color="auto" w:fill="FFFFFF"/>
        <w:spacing w:beforeAutospacing="0" w:afterAutospacing="0" w:line="360" w:lineRule="atLeast"/>
        <w:ind w:firstLine="482" w:firstLineChars="200"/>
        <w:rPr>
          <w:rFonts w:hint="default" w:cs="宋体"/>
          <w:sz w:val="24"/>
        </w:rPr>
      </w:pPr>
      <w:r>
        <w:rPr>
          <w:rFonts w:cs="宋体"/>
          <w:kern w:val="0"/>
          <w:sz w:val="24"/>
        </w:rPr>
        <w:t>三、商务要求</w:t>
      </w:r>
      <w:r>
        <w:rPr>
          <w:sz w:val="24"/>
        </w:rPr>
        <w:t>（下述所有要求均为不允许偏离的实质性要求，若负偏离则按无效报价处理。）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b w:val="0"/>
          <w:bCs w:val="0"/>
          <w:color w:val="auto"/>
          <w:sz w:val="24"/>
          <w:szCs w:val="24"/>
          <w:highlight w:val="none"/>
          <w:lang w:val="en-US" w:eastAsia="zh-CN"/>
        </w:rPr>
      </w:pPr>
      <w:r>
        <w:rPr>
          <w:rFonts w:hint="eastAsia" w:ascii="宋体" w:hAnsi="宋体"/>
          <w:b/>
          <w:bCs/>
          <w:color w:val="auto"/>
          <w:sz w:val="24"/>
          <w:szCs w:val="24"/>
          <w:highlight w:val="none"/>
          <w:lang w:val="en-US" w:eastAsia="zh-CN"/>
        </w:rPr>
        <w:t>1、服务时间：</w:t>
      </w:r>
      <w:r>
        <w:rPr>
          <w:rFonts w:hint="eastAsia" w:ascii="宋体" w:hAnsi="宋体"/>
          <w:b w:val="0"/>
          <w:bCs w:val="0"/>
          <w:sz w:val="24"/>
          <w:lang w:val="en-US" w:eastAsia="zh-CN"/>
        </w:rPr>
        <w:t>一</w:t>
      </w:r>
      <w:r>
        <w:rPr>
          <w:rFonts w:hint="eastAsia" w:ascii="宋体" w:hAnsi="宋体"/>
          <w:b w:val="0"/>
          <w:bCs w:val="0"/>
          <w:sz w:val="24"/>
        </w:rPr>
        <w:t>年。本项目服务期自</w:t>
      </w:r>
      <w:r>
        <w:rPr>
          <w:rFonts w:hint="eastAsia" w:ascii="宋体" w:hAnsi="宋体"/>
          <w:b w:val="0"/>
          <w:bCs w:val="0"/>
          <w:sz w:val="24"/>
          <w:lang w:val="en-US" w:eastAsia="zh-CN"/>
        </w:rPr>
        <w:t>合同签订</w:t>
      </w:r>
      <w:r>
        <w:rPr>
          <w:rFonts w:hint="eastAsia" w:ascii="宋体" w:hAnsi="宋体"/>
          <w:b w:val="0"/>
          <w:bCs w:val="0"/>
          <w:sz w:val="24"/>
        </w:rPr>
        <w:t>之日起开始计算，服务期</w:t>
      </w:r>
      <w:r>
        <w:rPr>
          <w:rFonts w:hint="eastAsia" w:ascii="宋体" w:hAnsi="宋体"/>
          <w:b w:val="0"/>
          <w:bCs w:val="0"/>
          <w:sz w:val="24"/>
          <w:lang w:val="en-US" w:eastAsia="zh-CN"/>
        </w:rPr>
        <w:t>一</w:t>
      </w:r>
      <w:r>
        <w:rPr>
          <w:rFonts w:hint="eastAsia" w:ascii="宋体" w:hAnsi="宋体"/>
          <w:b w:val="0"/>
          <w:bCs w:val="0"/>
          <w:sz w:val="24"/>
        </w:rPr>
        <w:t>年，由采购人通知此次成交供应商按计划分批次下单采购。达到供货期或供货期限内实际采购金额达到预算金额 4</w:t>
      </w:r>
      <w:r>
        <w:rPr>
          <w:rFonts w:hint="eastAsia" w:ascii="宋体" w:hAnsi="宋体"/>
          <w:b w:val="0"/>
          <w:bCs w:val="0"/>
          <w:sz w:val="24"/>
          <w:lang w:val="en-US" w:eastAsia="zh-CN"/>
        </w:rPr>
        <w:t>0</w:t>
      </w:r>
      <w:r>
        <w:rPr>
          <w:rFonts w:hint="eastAsia" w:ascii="宋体" w:hAnsi="宋体"/>
          <w:b w:val="0"/>
          <w:bCs w:val="0"/>
          <w:sz w:val="24"/>
        </w:rPr>
        <w:t xml:space="preserve"> 万元两者情形中任何一种情形达到时，合同自动终止(即视为供货期限届满)</w:t>
      </w:r>
      <w:r>
        <w:rPr>
          <w:rFonts w:hint="eastAsia" w:ascii="宋体" w:hAnsi="宋体"/>
          <w:b w:val="0"/>
          <w:bCs w:val="0"/>
          <w:color w:val="auto"/>
          <w:sz w:val="24"/>
          <w:szCs w:val="24"/>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b w:val="0"/>
          <w:bCs w:val="0"/>
          <w:color w:val="auto"/>
          <w:sz w:val="24"/>
          <w:szCs w:val="24"/>
          <w:highlight w:val="none"/>
          <w:lang w:val="en-US" w:eastAsia="zh-CN"/>
        </w:rPr>
      </w:pPr>
      <w:r>
        <w:rPr>
          <w:rFonts w:hint="eastAsia" w:ascii="宋体" w:hAnsi="宋体"/>
          <w:b/>
          <w:bCs/>
          <w:color w:val="auto"/>
          <w:sz w:val="24"/>
          <w:szCs w:val="24"/>
          <w:highlight w:val="none"/>
          <w:lang w:val="en-US" w:eastAsia="zh-CN"/>
        </w:rPr>
        <w:t>2、交付条件：</w:t>
      </w:r>
      <w:r>
        <w:rPr>
          <w:rFonts w:hint="eastAsia" w:ascii="宋体" w:hAnsi="宋体" w:cs="宋体"/>
          <w:sz w:val="24"/>
        </w:rPr>
        <w:t>按采购人计划时间内按批次送货</w:t>
      </w:r>
      <w:r>
        <w:rPr>
          <w:rFonts w:hint="eastAsia" w:ascii="宋体" w:hAnsi="宋体"/>
          <w:b w:val="0"/>
          <w:bCs w:val="0"/>
          <w:color w:val="auto"/>
          <w:sz w:val="24"/>
          <w:szCs w:val="24"/>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eastAsia="宋体"/>
          <w:b/>
          <w:bCs/>
          <w:color w:val="auto"/>
          <w:highlight w:val="none"/>
          <w:lang w:eastAsia="zh-CN"/>
        </w:rPr>
      </w:pPr>
      <w:r>
        <w:rPr>
          <w:rFonts w:hint="eastAsia" w:ascii="宋体" w:hAnsi="宋体" w:eastAsia="宋体" w:cs="宋体"/>
          <w:b/>
          <w:bCs/>
          <w:color w:val="auto"/>
          <w:kern w:val="0"/>
          <w:sz w:val="24"/>
          <w:szCs w:val="24"/>
          <w:highlight w:val="none"/>
          <w:lang w:val="en-US" w:eastAsia="zh-CN" w:bidi="ar-SA"/>
        </w:rPr>
        <w:t>3、服务标准</w:t>
      </w:r>
      <w:r>
        <w:rPr>
          <w:rFonts w:hint="eastAsia" w:ascii="宋体" w:hAnsi="宋体"/>
          <w:b/>
          <w:bCs/>
          <w:color w:val="auto"/>
          <w:sz w:val="24"/>
          <w:szCs w:val="24"/>
          <w:highlight w:val="none"/>
          <w:lang w:val="en-US" w:eastAsia="zh-CN"/>
        </w:rPr>
        <w:t>：</w:t>
      </w:r>
      <w:r>
        <w:rPr>
          <w:rFonts w:hint="eastAsia" w:ascii="宋体" w:hAnsi="宋体"/>
          <w:color w:val="auto"/>
          <w:kern w:val="0"/>
          <w:sz w:val="24"/>
          <w:szCs w:val="24"/>
        </w:rPr>
        <w:t>所提供的服务必须符合国家、省及行业有关标准和竞价文件要求</w:t>
      </w:r>
      <w:r>
        <w:rPr>
          <w:rFonts w:hint="eastAsia" w:ascii="宋体" w:hAnsi="宋体"/>
          <w:color w:val="auto"/>
          <w:kern w:val="0"/>
          <w:sz w:val="24"/>
          <w:szCs w:val="24"/>
          <w:lang w:eastAsia="zh-CN"/>
        </w:rPr>
        <w:t>。</w:t>
      </w:r>
    </w:p>
    <w:p>
      <w:pPr>
        <w:pStyle w:val="15"/>
        <w:keepNext w:val="0"/>
        <w:keepLines w:val="0"/>
        <w:pageBreakBefore w:val="0"/>
        <w:widowControl/>
        <w:suppressLineNumbers w:val="0"/>
        <w:tabs>
          <w:tab w:val="left" w:pos="5040"/>
        </w:tabs>
        <w:kinsoku/>
        <w:wordWrap/>
        <w:overflowPunct/>
        <w:topLinePunct w:val="0"/>
        <w:autoSpaceDE/>
        <w:autoSpaceDN/>
        <w:bidi w:val="0"/>
        <w:adjustRightInd/>
        <w:snapToGrid/>
        <w:spacing w:before="0" w:beforeAutospacing="0" w:after="0" w:afterAutospacing="0" w:line="500" w:lineRule="exact"/>
        <w:ind w:left="0" w:right="0" w:firstLine="482"/>
        <w:textAlignment w:val="auto"/>
        <w:rPr>
          <w:rFonts w:hint="eastAsia" w:eastAsia="宋体"/>
          <w:b/>
          <w:bCs/>
          <w:color w:val="auto"/>
          <w:sz w:val="24"/>
          <w:szCs w:val="24"/>
          <w:highlight w:val="none"/>
          <w:lang w:val="en-US" w:eastAsia="zh-CN"/>
        </w:rPr>
      </w:pPr>
      <w:r>
        <w:rPr>
          <w:rFonts w:hint="eastAsia"/>
          <w:b/>
          <w:bCs/>
          <w:color w:val="auto"/>
          <w:sz w:val="24"/>
          <w:szCs w:val="24"/>
          <w:highlight w:val="none"/>
          <w:lang w:val="en-US" w:eastAsia="zh-CN"/>
        </w:rPr>
        <w:t>4、</w:t>
      </w:r>
      <w:r>
        <w:rPr>
          <w:rFonts w:ascii="宋体" w:hAnsi="宋体"/>
          <w:b/>
          <w:bCs/>
          <w:color w:val="auto"/>
          <w:szCs w:val="24"/>
        </w:rPr>
        <w:t>交付地点：</w:t>
      </w:r>
      <w:r>
        <w:rPr>
          <w:rFonts w:hint="eastAsia" w:ascii="宋体" w:hAnsi="宋体" w:cs="宋体"/>
          <w:sz w:val="24"/>
        </w:rPr>
        <w:t>福建省龙岩市新罗区中城解放北路92号龙岩监狱采购人指定地点</w:t>
      </w:r>
      <w:r>
        <w:rPr>
          <w:rFonts w:hint="eastAsia" w:ascii="宋体" w:hAnsi="宋体"/>
          <w:color w:val="auto"/>
          <w:szCs w:val="24"/>
          <w:lang w:eastAsia="zh-CN"/>
        </w:rPr>
        <w:t>。</w:t>
      </w:r>
    </w:p>
    <w:p>
      <w:pPr>
        <w:pStyle w:val="1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firstLineChars="200"/>
        <w:rPr>
          <w:rFonts w:hint="eastAsia" w:ascii="宋体" w:hAnsi="宋体"/>
          <w:color w:val="auto"/>
          <w:sz w:val="24"/>
          <w:szCs w:val="24"/>
          <w:highlight w:val="none"/>
          <w:lang w:eastAsia="zh-CN"/>
        </w:rPr>
      </w:pPr>
      <w:r>
        <w:rPr>
          <w:rFonts w:hint="eastAsia"/>
          <w:b/>
          <w:bCs/>
          <w:color w:val="auto"/>
          <w:sz w:val="24"/>
          <w:szCs w:val="24"/>
          <w:highlight w:val="none"/>
          <w:lang w:val="en-US" w:eastAsia="zh-CN"/>
        </w:rPr>
        <w:t>5</w:t>
      </w:r>
      <w:r>
        <w:rPr>
          <w:rFonts w:hint="eastAsia" w:ascii="宋体" w:hAnsi="宋体"/>
          <w:b/>
          <w:bCs/>
          <w:color w:val="auto"/>
          <w:sz w:val="24"/>
          <w:szCs w:val="24"/>
          <w:highlight w:val="none"/>
          <w:lang w:val="en-US" w:eastAsia="zh-CN"/>
        </w:rPr>
        <w:t>、</w:t>
      </w:r>
      <w:r>
        <w:rPr>
          <w:rFonts w:hint="eastAsia" w:ascii="宋体" w:hAnsi="宋体"/>
          <w:b/>
          <w:bCs/>
          <w:color w:val="auto"/>
          <w:sz w:val="24"/>
          <w:szCs w:val="24"/>
          <w:highlight w:val="none"/>
        </w:rPr>
        <w:t>付款方式</w:t>
      </w:r>
      <w:r>
        <w:rPr>
          <w:rFonts w:hint="eastAsia" w:ascii="宋体" w:hAnsi="宋体"/>
          <w:color w:val="auto"/>
          <w:sz w:val="24"/>
          <w:szCs w:val="24"/>
          <w:highlight w:val="none"/>
        </w:rPr>
        <w:t>：</w:t>
      </w:r>
      <w:r>
        <w:rPr>
          <w:rFonts w:hint="eastAsia" w:ascii="宋体" w:hAnsi="宋体" w:eastAsia="宋体" w:cs="Times New Roman"/>
          <w:b w:val="0"/>
          <w:bCs w:val="0"/>
          <w:color w:val="auto"/>
          <w:kern w:val="2"/>
          <w:sz w:val="24"/>
          <w:szCs w:val="24"/>
          <w:highlight w:val="none"/>
          <w:lang w:val="zh-CN" w:eastAsia="zh-CN" w:bidi="ar-SA"/>
        </w:rPr>
        <w:t>货款</w:t>
      </w:r>
      <w:r>
        <w:rPr>
          <w:rFonts w:hint="eastAsia" w:ascii="宋体" w:hAnsi="宋体" w:cs="宋体"/>
          <w:sz w:val="24"/>
        </w:rPr>
        <w:t>按批次结算或按季度结算，</w:t>
      </w:r>
      <w:r>
        <w:rPr>
          <w:rFonts w:hint="eastAsia" w:ascii="宋体" w:hAnsi="宋体" w:cs="宋体"/>
          <w:b/>
          <w:bCs/>
          <w:sz w:val="24"/>
        </w:rPr>
        <w:t>结算单价=成交供应商进货单价×10</w:t>
      </w:r>
      <w:r>
        <w:rPr>
          <w:rFonts w:hint="eastAsia" w:cs="宋体"/>
          <w:b/>
          <w:bCs/>
          <w:sz w:val="24"/>
          <w:lang w:val="en-US" w:eastAsia="zh-CN"/>
        </w:rPr>
        <w:t>8</w:t>
      </w:r>
      <w:r>
        <w:rPr>
          <w:rFonts w:hint="eastAsia" w:ascii="宋体" w:hAnsi="宋体" w:cs="宋体"/>
          <w:b/>
          <w:bCs/>
          <w:sz w:val="24"/>
        </w:rPr>
        <w:t>%</w:t>
      </w:r>
      <w:r>
        <w:rPr>
          <w:rFonts w:hint="eastAsia" w:ascii="宋体" w:hAnsi="宋体" w:cs="宋体"/>
          <w:sz w:val="24"/>
        </w:rPr>
        <w:t>×</w:t>
      </w:r>
      <w:r>
        <w:rPr>
          <w:rFonts w:hint="eastAsia" w:ascii="宋体" w:hAnsi="宋体" w:cs="宋体"/>
          <w:b/>
          <w:sz w:val="24"/>
        </w:rPr>
        <w:t>成交的统一</w:t>
      </w:r>
      <w:r>
        <w:rPr>
          <w:rFonts w:hint="eastAsia" w:ascii="宋体" w:hAnsi="宋体" w:cs="宋体"/>
          <w:b/>
          <w:sz w:val="24"/>
          <w:lang w:val="en-US" w:eastAsia="zh-CN"/>
        </w:rPr>
        <w:t>下浮率</w:t>
      </w:r>
      <w:r>
        <w:rPr>
          <w:rFonts w:hint="eastAsia" w:ascii="宋体" w:hAnsi="宋体" w:cs="宋体"/>
          <w:b/>
          <w:sz w:val="24"/>
        </w:rPr>
        <w:t>。（注：结算时，成交供应商需要提供该批次药品进货税务发票的复印件，并加盖成交供应商公章，作为成交供应商进货单价的结算依据）；</w:t>
      </w:r>
      <w:r>
        <w:rPr>
          <w:rFonts w:hint="eastAsia" w:ascii="宋体" w:hAnsi="宋体" w:cs="宋体"/>
          <w:bCs/>
          <w:sz w:val="24"/>
        </w:rPr>
        <w:t>采购人收到相关付款材料后30日内以转账的方式支付货款金额</w:t>
      </w:r>
      <w:r>
        <w:rPr>
          <w:rFonts w:hint="eastAsia" w:ascii="宋体" w:hAnsi="宋体" w:eastAsia="宋体" w:cs="Times New Roman"/>
          <w:b w:val="0"/>
          <w:bCs w:val="0"/>
          <w:color w:val="auto"/>
          <w:kern w:val="2"/>
          <w:sz w:val="24"/>
          <w:szCs w:val="24"/>
          <w:highlight w:val="none"/>
          <w:lang w:val="zh-CN" w:eastAsia="zh-CN" w:bidi="ar-SA"/>
        </w:rPr>
        <w:t>。</w:t>
      </w:r>
    </w:p>
    <w:p>
      <w:pPr>
        <w:pStyle w:val="3"/>
        <w:ind w:firstLine="482" w:firstLineChars="200"/>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6、验收：</w:t>
      </w:r>
    </w:p>
    <w:p>
      <w:pPr>
        <w:spacing w:line="360" w:lineRule="auto"/>
        <w:ind w:firstLine="480" w:firstLineChars="200"/>
        <w:rPr>
          <w:rFonts w:ascii="宋体" w:hAnsi="宋体" w:cs="宋体"/>
          <w:sz w:val="24"/>
        </w:rPr>
      </w:pPr>
      <w:r>
        <w:rPr>
          <w:rFonts w:hint="eastAsia" w:ascii="宋体" w:hAnsi="宋体" w:cs="宋体"/>
          <w:sz w:val="24"/>
          <w:lang w:val="en-US" w:eastAsia="zh-CN"/>
        </w:rPr>
        <w:t>6.1</w:t>
      </w:r>
      <w:r>
        <w:rPr>
          <w:rFonts w:hint="eastAsia" w:ascii="宋体" w:hAnsi="宋体" w:cs="宋体"/>
          <w:sz w:val="24"/>
        </w:rPr>
        <w:t>按国家标准或行业相关标准验收；</w:t>
      </w:r>
    </w:p>
    <w:p>
      <w:pPr>
        <w:spacing w:line="360" w:lineRule="auto"/>
        <w:ind w:firstLine="480" w:firstLineChars="200"/>
        <w:rPr>
          <w:rFonts w:ascii="宋体" w:hAnsi="宋体" w:cs="宋体"/>
          <w:sz w:val="24"/>
        </w:rPr>
      </w:pPr>
      <w:r>
        <w:rPr>
          <w:rFonts w:hint="eastAsia" w:ascii="宋体" w:hAnsi="宋体" w:cs="宋体"/>
          <w:sz w:val="24"/>
          <w:lang w:val="en-US" w:eastAsia="zh-CN"/>
        </w:rPr>
        <w:t>6.2</w:t>
      </w:r>
      <w:r>
        <w:rPr>
          <w:rFonts w:hint="eastAsia" w:ascii="宋体" w:hAnsi="宋体" w:cs="宋体"/>
          <w:sz w:val="24"/>
        </w:rPr>
        <w:t>按采购文件的相关要求验收；</w:t>
      </w:r>
    </w:p>
    <w:p>
      <w:pPr>
        <w:spacing w:line="360" w:lineRule="auto"/>
        <w:ind w:firstLine="480" w:firstLineChars="200"/>
        <w:rPr>
          <w:rFonts w:hint="eastAsia" w:ascii="宋体" w:hAnsi="宋体" w:eastAsia="宋体"/>
          <w:b/>
          <w:bCs/>
          <w:color w:val="auto"/>
          <w:sz w:val="24"/>
          <w:szCs w:val="24"/>
          <w:highlight w:val="none"/>
          <w:lang w:val="en-US" w:eastAsia="zh-CN"/>
        </w:rPr>
      </w:pPr>
      <w:r>
        <w:rPr>
          <w:rFonts w:hint="eastAsia" w:ascii="宋体" w:hAnsi="宋体" w:cs="宋体"/>
          <w:sz w:val="24"/>
          <w:lang w:val="en-US" w:eastAsia="zh-CN"/>
        </w:rPr>
        <w:t>6.3</w:t>
      </w:r>
      <w:r>
        <w:rPr>
          <w:rFonts w:hint="eastAsia" w:ascii="宋体" w:hAnsi="宋体" w:cs="宋体"/>
          <w:sz w:val="24"/>
        </w:rPr>
        <w:t>采购人组织验收</w:t>
      </w:r>
      <w:r>
        <w:rPr>
          <w:rFonts w:hint="eastAsia" w:ascii="宋体" w:hAnsi="宋体" w:cs="宋体"/>
          <w:sz w:val="24"/>
          <w:lang w:eastAsia="zh-CN"/>
        </w:rPr>
        <w:t>。</w:t>
      </w:r>
    </w:p>
    <w:p>
      <w:pPr>
        <w:pStyle w:val="8"/>
        <w:keepNext w:val="0"/>
        <w:keepLines w:val="0"/>
        <w:pageBreakBefore w:val="0"/>
        <w:kinsoku/>
        <w:wordWrap/>
        <w:overflowPunct/>
        <w:topLinePunct w:val="0"/>
        <w:autoSpaceDE/>
        <w:autoSpaceDN/>
        <w:bidi w:val="0"/>
        <w:adjustRightInd/>
        <w:snapToGrid/>
        <w:spacing w:after="0" w:line="500" w:lineRule="exact"/>
        <w:ind w:left="0" w:leftChars="0" w:firstLine="482" w:firstLineChars="200"/>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、售后服务要求：</w:t>
      </w:r>
    </w:p>
    <w:p>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7</w:t>
      </w:r>
      <w:r>
        <w:rPr>
          <w:rFonts w:hint="eastAsia" w:ascii="宋体" w:hAnsi="宋体" w:eastAsia="宋体" w:cs="宋体"/>
          <w:b w:val="0"/>
          <w:bCs w:val="0"/>
          <w:color w:val="auto"/>
          <w:kern w:val="0"/>
          <w:sz w:val="24"/>
          <w:highlight w:val="none"/>
          <w:lang w:val="en-US" w:eastAsia="zh-CN"/>
        </w:rPr>
        <w:t>.</w:t>
      </w:r>
      <w:r>
        <w:rPr>
          <w:rFonts w:hint="eastAsia" w:ascii="宋体" w:hAnsi="宋体" w:eastAsia="宋体" w:cs="宋体"/>
          <w:b w:val="0"/>
          <w:bCs w:val="0"/>
          <w:color w:val="auto"/>
          <w:kern w:val="0"/>
          <w:sz w:val="24"/>
          <w:highlight w:val="none"/>
        </w:rPr>
        <w:t>1.供应商根据采购人的采购计划单送货，供应商按采购人的采购计划单的品种、数量，准时、足量送货。</w:t>
      </w:r>
    </w:p>
    <w:p>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7.</w:t>
      </w:r>
      <w:r>
        <w:rPr>
          <w:rFonts w:hint="eastAsia" w:ascii="宋体" w:hAnsi="宋体" w:eastAsia="宋体" w:cs="宋体"/>
          <w:b w:val="0"/>
          <w:bCs w:val="0"/>
          <w:color w:val="auto"/>
          <w:kern w:val="0"/>
          <w:sz w:val="24"/>
          <w:highlight w:val="none"/>
        </w:rPr>
        <w:t>2.供应商应按采购人下达的送货量送货，否则视成交供应商违约，按违约条款处理。</w:t>
      </w:r>
    </w:p>
    <w:p>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7.</w:t>
      </w:r>
      <w:r>
        <w:rPr>
          <w:rFonts w:hint="eastAsia" w:ascii="宋体" w:hAnsi="宋体" w:eastAsia="宋体" w:cs="宋体"/>
          <w:b w:val="0"/>
          <w:bCs w:val="0"/>
          <w:color w:val="auto"/>
          <w:kern w:val="0"/>
          <w:sz w:val="24"/>
          <w:highlight w:val="none"/>
        </w:rPr>
        <w:t>3.供应商应协助采购人进行物品发放，在物品发放过程中缺失、破损、包装不完整等供应商应无条件补充或更换相应物品。</w:t>
      </w:r>
    </w:p>
    <w:p>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7.</w:t>
      </w:r>
      <w:r>
        <w:rPr>
          <w:rFonts w:hint="eastAsia" w:ascii="宋体" w:hAnsi="宋体" w:eastAsia="宋体" w:cs="宋体"/>
          <w:b w:val="0"/>
          <w:bCs w:val="0"/>
          <w:color w:val="auto"/>
          <w:kern w:val="0"/>
          <w:sz w:val="24"/>
          <w:highlight w:val="none"/>
        </w:rPr>
        <w:t>4.采购人下达送货要求后，供应商应在五个工作日内完成备货，并按采购人要求的时间交货。</w:t>
      </w:r>
    </w:p>
    <w:p>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7.</w:t>
      </w:r>
      <w:r>
        <w:rPr>
          <w:rFonts w:hint="eastAsia" w:ascii="宋体" w:hAnsi="宋体" w:eastAsia="宋体" w:cs="宋体"/>
          <w:b w:val="0"/>
          <w:bCs w:val="0"/>
          <w:color w:val="auto"/>
          <w:kern w:val="0"/>
          <w:sz w:val="24"/>
          <w:highlight w:val="none"/>
        </w:rPr>
        <w:t>5.成交供应商提供的全部产品应按标准保护措施进行包装，以防止产品在运输途中损坏，确保产品安全无损运抵指定地点。货物在验收合格前，所发生的一切毁损、灭失等风险，均由成交供应商自行承担。成交供应商在送货及返回途中发生的一切事故，采购人不承担任何责任</w:t>
      </w:r>
    </w:p>
    <w:p>
      <w:pPr>
        <w:pStyle w:val="8"/>
        <w:keepNext w:val="0"/>
        <w:keepLines w:val="0"/>
        <w:pageBreakBefore w:val="0"/>
        <w:kinsoku/>
        <w:wordWrap/>
        <w:overflowPunct/>
        <w:topLinePunct w:val="0"/>
        <w:autoSpaceDE/>
        <w:autoSpaceDN/>
        <w:bidi w:val="0"/>
        <w:adjustRightInd/>
        <w:snapToGrid/>
        <w:spacing w:after="0" w:line="500" w:lineRule="exact"/>
        <w:ind w:left="0" w:leftChars="0" w:firstLine="480" w:firstLineChars="200"/>
        <w:textAlignment w:val="auto"/>
        <w:rPr>
          <w:rFonts w:hint="eastAsia" w:ascii="宋体" w:hAnsi="宋体" w:cs="宋体"/>
          <w:b/>
          <w:bCs/>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7.</w:t>
      </w:r>
      <w:r>
        <w:rPr>
          <w:rFonts w:hint="eastAsia" w:ascii="宋体" w:hAnsi="宋体" w:eastAsia="宋体" w:cs="宋体"/>
          <w:b w:val="0"/>
          <w:bCs w:val="0"/>
          <w:color w:val="auto"/>
          <w:kern w:val="0"/>
          <w:sz w:val="24"/>
          <w:highlight w:val="none"/>
        </w:rPr>
        <w:t>6.采购人可在3天内提出无理由退换货物。</w:t>
      </w:r>
    </w:p>
    <w:p>
      <w:pPr>
        <w:pStyle w:val="8"/>
        <w:spacing w:after="0" w:line="400" w:lineRule="exact"/>
        <w:ind w:left="0" w:leftChars="0" w:firstLine="482" w:firstLineChars="200"/>
        <w:rPr>
          <w:rFonts w:ascii="宋体" w:hAnsi="宋体" w:cs="宋体"/>
          <w:b/>
          <w:bCs/>
          <w:sz w:val="24"/>
        </w:rPr>
      </w:pPr>
      <w:r>
        <w:rPr>
          <w:rFonts w:hint="eastAsia" w:ascii="宋体" w:hAnsi="宋体" w:cs="宋体"/>
          <w:b/>
          <w:bCs/>
          <w:kern w:val="0"/>
          <w:sz w:val="24"/>
          <w:lang w:val="en-US" w:eastAsia="zh-CN"/>
        </w:rPr>
        <w:t>8</w:t>
      </w:r>
      <w:r>
        <w:rPr>
          <w:rFonts w:hint="eastAsia" w:ascii="宋体" w:hAnsi="宋体" w:cs="宋体"/>
          <w:b/>
          <w:bCs/>
          <w:kern w:val="0"/>
          <w:sz w:val="24"/>
        </w:rPr>
        <w:t>.</w:t>
      </w:r>
      <w:r>
        <w:rPr>
          <w:rFonts w:hint="eastAsia" w:ascii="宋体" w:hAnsi="宋体" w:cs="宋体"/>
          <w:b/>
          <w:bCs/>
          <w:sz w:val="24"/>
        </w:rPr>
        <w:t>履约保证金</w:t>
      </w:r>
    </w:p>
    <w:p>
      <w:pPr>
        <w:spacing w:line="400" w:lineRule="exact"/>
        <w:ind w:firstLine="480" w:firstLineChars="200"/>
        <w:jc w:val="left"/>
        <w:rPr>
          <w:rFonts w:ascii="宋体" w:hAnsi="宋体" w:cs="宋体"/>
          <w:b/>
          <w:bCs/>
          <w:sz w:val="24"/>
        </w:rPr>
      </w:pPr>
      <w:r>
        <w:rPr>
          <w:rFonts w:hint="eastAsia" w:ascii="宋体" w:hAnsi="宋体" w:cs="宋体"/>
          <w:kern w:val="0"/>
          <w:sz w:val="24"/>
        </w:rPr>
        <w:t>履约保证金百分比：</w:t>
      </w:r>
      <w:r>
        <w:rPr>
          <w:rFonts w:hint="eastAsia" w:ascii="宋体" w:hAnsi="宋体" w:cs="宋体"/>
          <w:kern w:val="0"/>
          <w:sz w:val="24"/>
          <w:u w:val="single"/>
          <w:lang w:val="en-US" w:eastAsia="zh-CN"/>
        </w:rPr>
        <w:t>10</w:t>
      </w:r>
      <w:r>
        <w:rPr>
          <w:rFonts w:hint="eastAsia" w:ascii="宋体" w:hAnsi="宋体" w:cs="宋体"/>
          <w:kern w:val="0"/>
          <w:sz w:val="24"/>
        </w:rPr>
        <w:t>%。说明：</w:t>
      </w:r>
      <w:r>
        <w:rPr>
          <w:rFonts w:hint="eastAsia" w:ascii="宋体" w:hAnsi="宋体" w:cs="宋体"/>
          <w:sz w:val="24"/>
        </w:rPr>
        <w:t>合同签订前，成交供应商向采购人缴纳预算金额10%的履约保证金，合同履行完毕，无未了事宜，由成交人申请，采购人在15个工作日内无息退还</w:t>
      </w:r>
      <w:r>
        <w:rPr>
          <w:rFonts w:hint="eastAsia" w:ascii="宋体" w:hAnsi="宋体" w:cs="宋体"/>
          <w:kern w:val="0"/>
          <w:sz w:val="24"/>
        </w:rPr>
        <w:t>。</w:t>
      </w:r>
    </w:p>
    <w:p>
      <w:pPr>
        <w:widowControl/>
        <w:tabs>
          <w:tab w:val="left" w:pos="900"/>
          <w:tab w:val="left" w:pos="1100"/>
        </w:tabs>
        <w:spacing w:line="400" w:lineRule="exact"/>
        <w:ind w:firstLine="482" w:firstLineChars="200"/>
        <w:jc w:val="left"/>
        <w:textAlignment w:val="baseline"/>
        <w:rPr>
          <w:rFonts w:ascii="宋体" w:hAnsi="宋体" w:cs="宋体"/>
          <w:b/>
          <w:bCs/>
          <w:sz w:val="24"/>
        </w:rPr>
      </w:pPr>
      <w:r>
        <w:rPr>
          <w:rFonts w:hint="eastAsia" w:ascii="宋体" w:hAnsi="宋体" w:cs="宋体"/>
          <w:b/>
          <w:bCs/>
          <w:sz w:val="24"/>
          <w:lang w:val="en-US" w:eastAsia="zh-CN"/>
        </w:rPr>
        <w:t>9</w:t>
      </w:r>
      <w:r>
        <w:rPr>
          <w:rFonts w:hint="eastAsia" w:ascii="宋体" w:hAnsi="宋体" w:cs="宋体"/>
          <w:b/>
          <w:bCs/>
          <w:sz w:val="24"/>
        </w:rPr>
        <w:t>.违约责任</w:t>
      </w:r>
    </w:p>
    <w:p>
      <w:pPr>
        <w:spacing w:line="360" w:lineRule="auto"/>
        <w:ind w:firstLine="480" w:firstLineChars="200"/>
        <w:rPr>
          <w:rFonts w:ascii="宋体" w:hAnsi="宋体" w:cs="宋体"/>
          <w:sz w:val="24"/>
        </w:rPr>
      </w:pPr>
      <w:r>
        <w:rPr>
          <w:rFonts w:hint="eastAsia" w:ascii="宋体" w:hAnsi="宋体" w:cs="宋体"/>
          <w:sz w:val="24"/>
          <w:lang w:val="en-US" w:eastAsia="zh-CN"/>
        </w:rPr>
        <w:t>9.1</w:t>
      </w:r>
      <w:r>
        <w:rPr>
          <w:rFonts w:hint="eastAsia" w:ascii="宋体" w:hAnsi="宋体" w:cs="宋体"/>
          <w:sz w:val="24"/>
        </w:rPr>
        <w:t>除不可抗拒原因，成交供应商单方解除合同的，没收全额履约保证金，对采购人造成的损失的，成交供应商需支付相应的赔偿。</w:t>
      </w:r>
    </w:p>
    <w:p>
      <w:pPr>
        <w:spacing w:line="360" w:lineRule="auto"/>
        <w:ind w:firstLine="480" w:firstLineChars="200"/>
        <w:rPr>
          <w:rFonts w:ascii="宋体" w:hAnsi="宋体" w:cs="宋体"/>
          <w:sz w:val="24"/>
        </w:rPr>
      </w:pPr>
      <w:r>
        <w:rPr>
          <w:rFonts w:hint="eastAsia" w:ascii="宋体" w:hAnsi="宋体" w:cs="宋体"/>
          <w:sz w:val="24"/>
          <w:lang w:val="en-US" w:eastAsia="zh-CN"/>
        </w:rPr>
        <w:t>9.2</w:t>
      </w:r>
      <w:r>
        <w:rPr>
          <w:rFonts w:hint="eastAsia" w:ascii="宋体" w:hAnsi="宋体" w:cs="宋体"/>
          <w:sz w:val="24"/>
        </w:rPr>
        <w:t>因成交供应商原因发生重大质量事故，除依约承担赔偿责任外，还将按有关药品管理办法、规定执行，并报相关行政主管部门处罚。</w:t>
      </w:r>
    </w:p>
    <w:p>
      <w:pPr>
        <w:spacing w:line="360" w:lineRule="auto"/>
        <w:ind w:firstLine="480" w:firstLineChars="200"/>
        <w:rPr>
          <w:rFonts w:ascii="宋体" w:hAnsi="宋体" w:cs="宋体"/>
          <w:sz w:val="24"/>
        </w:rPr>
      </w:pPr>
      <w:r>
        <w:rPr>
          <w:rFonts w:hint="eastAsia" w:ascii="宋体" w:hAnsi="宋体" w:cs="宋体"/>
          <w:sz w:val="24"/>
          <w:lang w:val="en-US" w:eastAsia="zh-CN"/>
        </w:rPr>
        <w:t>9.3</w:t>
      </w:r>
      <w:r>
        <w:rPr>
          <w:rFonts w:hint="eastAsia" w:ascii="宋体" w:hAnsi="宋体" w:cs="宋体"/>
          <w:sz w:val="24"/>
        </w:rPr>
        <w:t>在明确违约责任后，成交供应商应在接到书面通知书起七天内支付违约金、赔偿金等。</w:t>
      </w:r>
    </w:p>
    <w:p>
      <w:pPr>
        <w:spacing w:line="360" w:lineRule="auto"/>
        <w:ind w:firstLine="480" w:firstLineChars="200"/>
        <w:rPr>
          <w:rFonts w:ascii="宋体" w:hAnsi="宋体" w:cs="宋体"/>
          <w:sz w:val="24"/>
        </w:rPr>
      </w:pPr>
      <w:r>
        <w:rPr>
          <w:rFonts w:hint="eastAsia" w:ascii="宋体" w:hAnsi="宋体" w:cs="宋体"/>
          <w:sz w:val="24"/>
          <w:lang w:val="en-US" w:eastAsia="zh-CN"/>
        </w:rPr>
        <w:t>9.4</w:t>
      </w:r>
      <w:r>
        <w:rPr>
          <w:rFonts w:hint="eastAsia" w:ascii="宋体" w:hAnsi="宋体" w:cs="宋体"/>
          <w:sz w:val="24"/>
        </w:rPr>
        <w:t>成交供应商若未按时供货，未按时是指采购人下达采购计划后，超过48小时成交人未能完成送货，采购人根据违约情节从履约保证金中扣除200-2000元违约金，累计超过3次，则采购人有权终止合同，并没收全额履约保证金。</w:t>
      </w:r>
    </w:p>
    <w:p>
      <w:pPr>
        <w:spacing w:line="360" w:lineRule="auto"/>
        <w:ind w:firstLine="480" w:firstLineChars="200"/>
        <w:rPr>
          <w:rFonts w:ascii="宋体" w:hAnsi="宋体" w:cs="宋体"/>
          <w:sz w:val="24"/>
        </w:rPr>
      </w:pPr>
      <w:r>
        <w:rPr>
          <w:rFonts w:hint="eastAsia" w:ascii="宋体" w:hAnsi="宋体" w:cs="宋体"/>
          <w:sz w:val="24"/>
          <w:lang w:val="en-US" w:eastAsia="zh-CN"/>
        </w:rPr>
        <w:t>9.5</w:t>
      </w:r>
      <w:r>
        <w:rPr>
          <w:rFonts w:hint="eastAsia" w:ascii="宋体" w:hAnsi="宋体" w:cs="宋体"/>
          <w:sz w:val="24"/>
        </w:rPr>
        <w:t>若成交供应商未按采购人采购计划单的要求足项足量供货（说明：足项是指采购人下达的采购计划标的种类≥95%，足量是指采购人下达计划的数量≥95%），出现未足项、足量送货，成交供应商无补救措施，视成交供应商违约，每次从履约保证金中扣除200至2000元违约金，合同期内累计超过3次，则采购人有权单方终止合同，并没收全额履约保证金。</w:t>
      </w:r>
    </w:p>
    <w:p>
      <w:pPr>
        <w:spacing w:line="360" w:lineRule="auto"/>
        <w:ind w:firstLine="480" w:firstLineChars="200"/>
        <w:rPr>
          <w:rFonts w:ascii="宋体" w:hAnsi="宋体" w:cs="宋体"/>
          <w:sz w:val="24"/>
        </w:rPr>
      </w:pPr>
      <w:r>
        <w:rPr>
          <w:rFonts w:hint="eastAsia" w:ascii="宋体" w:hAnsi="宋体" w:cs="宋体"/>
          <w:sz w:val="24"/>
          <w:lang w:val="en-US" w:eastAsia="zh-CN"/>
        </w:rPr>
        <w:t>9.6</w:t>
      </w:r>
      <w:r>
        <w:rPr>
          <w:rFonts w:hint="eastAsia" w:ascii="宋体" w:hAnsi="宋体" w:cs="宋体"/>
          <w:sz w:val="24"/>
        </w:rPr>
        <w:t>若出现质量不达标产品，甚至不合格产品，视对采购人影响情度从履约保证金扣除200-2000元，且成交供应商须无条件等量更换等项等量的合格产品。累计超过3次，则采购人有权终止合同，并没收全额履约保证金。</w:t>
      </w:r>
    </w:p>
    <w:p>
      <w:pPr>
        <w:spacing w:line="360" w:lineRule="auto"/>
        <w:ind w:firstLine="480" w:firstLineChars="200"/>
        <w:rPr>
          <w:rFonts w:ascii="宋体" w:hAnsi="宋体" w:cs="宋体"/>
          <w:sz w:val="24"/>
        </w:rPr>
      </w:pPr>
      <w:r>
        <w:rPr>
          <w:rFonts w:hint="eastAsia" w:ascii="宋体" w:hAnsi="宋体" w:cs="宋体"/>
          <w:sz w:val="24"/>
          <w:lang w:val="en-US" w:eastAsia="zh-CN"/>
        </w:rPr>
        <w:t>9.7</w:t>
      </w:r>
      <w:r>
        <w:rPr>
          <w:rFonts w:hint="eastAsia" w:ascii="宋体" w:hAnsi="宋体" w:cs="宋体"/>
          <w:sz w:val="24"/>
          <w:lang w:val="zh-CN"/>
        </w:rPr>
        <w:t>合同有效期内，</w:t>
      </w:r>
      <w:r>
        <w:rPr>
          <w:rFonts w:hint="eastAsia" w:ascii="宋体" w:hAnsi="宋体" w:cs="宋体"/>
          <w:sz w:val="24"/>
        </w:rPr>
        <w:t>成交供应商</w:t>
      </w:r>
      <w:r>
        <w:rPr>
          <w:rFonts w:hint="eastAsia" w:ascii="宋体" w:hAnsi="宋体" w:cs="宋体"/>
          <w:sz w:val="24"/>
          <w:lang w:val="zh-CN"/>
        </w:rPr>
        <w:t>无条件配合采购人调查药品进价，若不配合采购人调查或提供虚假数据，采购人有权单方终止合同。</w:t>
      </w:r>
    </w:p>
    <w:p>
      <w:pPr>
        <w:pStyle w:val="17"/>
        <w:ind w:left="0" w:leftChars="0" w:firstLine="480" w:firstLineChars="200"/>
      </w:pPr>
      <w:r>
        <w:rPr>
          <w:rFonts w:hint="eastAsia" w:ascii="宋体" w:hAnsi="宋体" w:cs="宋体"/>
          <w:sz w:val="24"/>
          <w:lang w:val="en-US" w:eastAsia="zh-CN"/>
        </w:rPr>
        <w:t>9.8</w:t>
      </w:r>
      <w:r>
        <w:rPr>
          <w:rFonts w:hint="eastAsia" w:ascii="宋体" w:hAnsi="宋体" w:cs="宋体"/>
          <w:sz w:val="24"/>
        </w:rPr>
        <w:t>本项目不允许成交供应商以任何名义和理由进行转包，如有发现，采购人有权单方终止合同，没收履约保证金。如履约保证金不能弥补违约对采购人造成的损失的，成交供应商另行支付相应的赔偿</w:t>
      </w:r>
      <w:r>
        <w:rPr>
          <w:rFonts w:hint="eastAsia" w:ascii="宋体" w:hAnsi="宋体" w:cs="宋体"/>
          <w:b w:val="0"/>
          <w:bCs/>
          <w:color w:val="auto"/>
          <w:kern w:val="0"/>
          <w:sz w:val="24"/>
          <w:lang w:val="en-US" w:eastAsia="zh-CN"/>
        </w:rPr>
        <w:t>。</w:t>
      </w:r>
    </w:p>
    <w:p>
      <w:pPr>
        <w:pStyle w:val="15"/>
        <w:spacing w:before="0" w:beforeAutospacing="0" w:after="0" w:afterAutospacing="0" w:line="400" w:lineRule="exact"/>
        <w:ind w:firstLine="482" w:firstLineChars="200"/>
      </w:pPr>
      <w:r>
        <w:rPr>
          <w:rStyle w:val="20"/>
          <w:rFonts w:hint="eastAsia"/>
          <w:lang w:val="en-US" w:eastAsia="zh-CN"/>
        </w:rPr>
        <w:t>10</w:t>
      </w:r>
      <w:r>
        <w:rPr>
          <w:rStyle w:val="20"/>
          <w:rFonts w:hint="eastAsia"/>
        </w:rPr>
        <w:t>.诉讼相关费用承担</w:t>
      </w:r>
    </w:p>
    <w:p>
      <w:pPr>
        <w:pStyle w:val="15"/>
        <w:spacing w:before="0" w:beforeAutospacing="0" w:after="0" w:afterAutospacing="0" w:line="400" w:lineRule="exact"/>
        <w:ind w:firstLine="480" w:firstLineChars="200"/>
        <w:rPr>
          <w:b/>
          <w:bCs/>
        </w:rPr>
      </w:pPr>
      <w:r>
        <w:rPr>
          <w:rFonts w:hint="eastAsia"/>
        </w:rPr>
        <w:t>若因成交供应商未履行合同项下义务导致采购人所产生的一切损失（包括但不限于人身财产的损失、律师费、诉讼费、保全费、鉴定费等），均由成交供应商承担赔偿责任。</w:t>
      </w:r>
      <w:bookmarkEnd w:id="3"/>
      <w:bookmarkEnd w:id="4"/>
      <w:bookmarkEnd w:id="5"/>
      <w:bookmarkEnd w:id="6"/>
    </w:p>
    <w:p>
      <w:pPr>
        <w:pStyle w:val="15"/>
        <w:spacing w:before="0" w:beforeAutospacing="0" w:after="0" w:afterAutospacing="0" w:line="400" w:lineRule="exact"/>
        <w:ind w:firstLine="482" w:firstLineChars="200"/>
        <w:rPr>
          <w:b/>
          <w:bCs/>
        </w:rPr>
      </w:pPr>
      <w:r>
        <w:rPr>
          <w:rFonts w:hint="eastAsia"/>
          <w:b/>
          <w:bCs/>
          <w:lang w:val="en-US" w:eastAsia="zh-CN"/>
        </w:rPr>
        <w:t>11</w:t>
      </w:r>
      <w:r>
        <w:rPr>
          <w:rFonts w:hint="eastAsia"/>
          <w:b/>
          <w:bCs/>
        </w:rPr>
        <w:t>.</w:t>
      </w:r>
      <w:r>
        <w:rPr>
          <w:rFonts w:hint="eastAsia"/>
          <w:b/>
          <w:bCs/>
          <w:lang w:val="zh-TW"/>
        </w:rPr>
        <w:t>不可抗力</w:t>
      </w:r>
    </w:p>
    <w:p>
      <w:pPr>
        <w:pStyle w:val="15"/>
        <w:spacing w:before="0" w:beforeAutospacing="0" w:after="0" w:afterAutospacing="0" w:line="400" w:lineRule="exact"/>
        <w:ind w:firstLine="480" w:firstLineChars="200"/>
        <w:rPr>
          <w:lang w:val="zh-TW"/>
        </w:rPr>
      </w:pPr>
      <w:r>
        <w:rPr>
          <w:rFonts w:hint="eastAsia"/>
        </w:rPr>
        <w:t>1</w:t>
      </w:r>
      <w:r>
        <w:rPr>
          <w:rFonts w:hint="eastAsia"/>
          <w:lang w:val="en-US" w:eastAsia="zh-CN"/>
        </w:rPr>
        <w:t>1</w:t>
      </w:r>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spacing w:before="0" w:beforeAutospacing="0" w:after="0" w:afterAutospacing="0" w:line="400" w:lineRule="exact"/>
        <w:ind w:firstLine="480" w:firstLineChars="200"/>
        <w:rPr>
          <w:rStyle w:val="20"/>
        </w:rPr>
      </w:pPr>
      <w:r>
        <w:rPr>
          <w:rFonts w:hint="eastAsia"/>
        </w:rPr>
        <w:t>1</w:t>
      </w:r>
      <w:r>
        <w:rPr>
          <w:rFonts w:hint="eastAsia"/>
          <w:lang w:val="en-US" w:eastAsia="zh-CN"/>
        </w:rPr>
        <w:t>1</w:t>
      </w: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5"/>
        <w:spacing w:before="0" w:beforeAutospacing="0" w:after="0" w:afterAutospacing="0" w:line="400" w:lineRule="exact"/>
        <w:ind w:firstLine="482" w:firstLineChars="200"/>
        <w:rPr>
          <w:rStyle w:val="20"/>
        </w:rPr>
      </w:pPr>
      <w:r>
        <w:rPr>
          <w:rStyle w:val="20"/>
          <w:rFonts w:hint="eastAsia"/>
          <w:lang w:val="en-US" w:eastAsia="zh-CN"/>
        </w:rPr>
        <w:t>12</w:t>
      </w:r>
      <w:r>
        <w:rPr>
          <w:rStyle w:val="20"/>
          <w:rFonts w:hint="eastAsia"/>
        </w:rPr>
        <w:t>.专利权及知识产权</w:t>
      </w:r>
    </w:p>
    <w:p>
      <w:pPr>
        <w:widowControl/>
        <w:spacing w:line="400" w:lineRule="exact"/>
        <w:ind w:firstLine="480" w:firstLineChars="200"/>
        <w:jc w:val="left"/>
        <w:textAlignment w:val="center"/>
        <w:rPr>
          <w:rStyle w:val="20"/>
        </w:rPr>
      </w:pPr>
      <w:r>
        <w:rPr>
          <w:rFonts w:hint="eastAsia" w:ascii="宋体" w:hAnsi="宋体"/>
          <w:sz w:val="24"/>
        </w:rPr>
        <w:t>成交供应商应当保证其所提供的产品为符合国家知识产权法律法规要求的正规正版产品，且上述产品不属于假冒伪劣商品； 成交供应商还应保证采购方在使用该产品或其任何一部分时不受到第三方关于侵犯知识产权以及专利权、商标权或工业设计权等知识产权方面的指控，任何第三方如果提出此方面指控均与采购方无关，成交供应商应与第三方交涉，并承担可能发生的一切法律责任、费用和后果；若采购方因此而遭致损失的，成交供应商应赔偿该损失。</w:t>
      </w:r>
    </w:p>
    <w:p>
      <w:pPr>
        <w:pStyle w:val="15"/>
        <w:spacing w:before="0" w:beforeAutospacing="0" w:after="0" w:afterAutospacing="0" w:line="400" w:lineRule="exact"/>
        <w:ind w:firstLine="482" w:firstLineChars="200"/>
      </w:pPr>
      <w:r>
        <w:rPr>
          <w:rStyle w:val="20"/>
          <w:rFonts w:hint="eastAsia"/>
          <w:lang w:val="en-US" w:eastAsia="zh-CN"/>
        </w:rPr>
        <w:t>13</w:t>
      </w:r>
      <w:r>
        <w:rPr>
          <w:rStyle w:val="20"/>
          <w:rFonts w:hint="eastAsia"/>
        </w:rPr>
        <w:t>.保密条款</w:t>
      </w:r>
    </w:p>
    <w:p>
      <w:pPr>
        <w:pStyle w:val="15"/>
        <w:spacing w:before="0" w:beforeAutospacing="0" w:after="0" w:afterAutospacing="0" w:line="400" w:lineRule="exact"/>
        <w:ind w:firstLine="480" w:firstLineChars="200"/>
      </w:pPr>
      <w:r>
        <w:rPr>
          <w:rFonts w:hint="eastAsia"/>
        </w:rPr>
        <w:t>1</w:t>
      </w:r>
      <w:r>
        <w:rPr>
          <w:rFonts w:hint="eastAsia"/>
          <w:lang w:val="en-US" w:eastAsia="zh-CN"/>
        </w:rPr>
        <w:t>3</w:t>
      </w:r>
      <w:r>
        <w:rPr>
          <w:rFonts w:hint="eastAsia"/>
        </w:rPr>
        <w:t>.1 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5"/>
        <w:spacing w:before="0" w:beforeAutospacing="0" w:after="0" w:afterAutospacing="0" w:line="400" w:lineRule="exact"/>
        <w:ind w:firstLine="480" w:firstLineChars="200"/>
      </w:pPr>
      <w:r>
        <w:rPr>
          <w:rFonts w:hint="eastAsia"/>
        </w:rPr>
        <w:t>1</w:t>
      </w:r>
      <w:r>
        <w:rPr>
          <w:rFonts w:hint="eastAsia"/>
          <w:lang w:val="en-US" w:eastAsia="zh-CN"/>
        </w:rPr>
        <w:t>3</w:t>
      </w:r>
      <w:r>
        <w:rPr>
          <w:rFonts w:hint="eastAsia"/>
        </w:rPr>
        <w:t>.2 成交供应商违反本条约定泄露采购人的涉密信息的，应承担相应的法律责任，造成采购人损失的，成交供应商应当依法承担赔偿责任。</w:t>
      </w:r>
    </w:p>
    <w:p>
      <w:pPr>
        <w:pStyle w:val="15"/>
        <w:spacing w:before="0" w:beforeAutospacing="0" w:after="0" w:afterAutospacing="0" w:line="400" w:lineRule="exact"/>
        <w:ind w:firstLine="480" w:firstLineChars="200"/>
        <w:rPr>
          <w:b/>
          <w:bCs/>
        </w:rPr>
      </w:pPr>
      <w:r>
        <w:rPr>
          <w:rFonts w:hint="eastAsia"/>
        </w:rPr>
        <w:t>1</w:t>
      </w:r>
      <w:r>
        <w:rPr>
          <w:rFonts w:hint="eastAsia"/>
          <w:lang w:val="en-US" w:eastAsia="zh-CN"/>
        </w:rPr>
        <w:t>3</w:t>
      </w:r>
      <w:r>
        <w:rPr>
          <w:rFonts w:hint="eastAsia"/>
        </w:rPr>
        <w:t>.3本条款不因合同届满或解除而失效。</w:t>
      </w:r>
    </w:p>
    <w:p>
      <w:pPr>
        <w:pStyle w:val="15"/>
        <w:spacing w:before="0" w:beforeAutospacing="0" w:after="0" w:afterAutospacing="0" w:line="400" w:lineRule="exact"/>
        <w:ind w:firstLine="482" w:firstLineChars="200"/>
        <w:rPr>
          <w:b/>
          <w:bCs/>
        </w:rPr>
      </w:pPr>
      <w:r>
        <w:rPr>
          <w:rFonts w:hint="eastAsia"/>
          <w:b/>
          <w:bCs/>
        </w:rPr>
        <w:t>1</w:t>
      </w:r>
      <w:r>
        <w:rPr>
          <w:rFonts w:hint="eastAsia"/>
          <w:b/>
          <w:bCs/>
          <w:lang w:val="en-US" w:eastAsia="zh-CN"/>
        </w:rPr>
        <w:t>4</w:t>
      </w:r>
      <w:r>
        <w:rPr>
          <w:rFonts w:hint="eastAsia"/>
          <w:b/>
          <w:bCs/>
        </w:rPr>
        <w:t>.</w:t>
      </w:r>
      <w:r>
        <w:rPr>
          <w:rFonts w:hint="eastAsia"/>
          <w:b/>
          <w:bCs/>
          <w:lang w:val="zh-TW"/>
        </w:rPr>
        <w:t>廉政条款</w:t>
      </w:r>
    </w:p>
    <w:p>
      <w:pPr>
        <w:pStyle w:val="15"/>
        <w:spacing w:before="0" w:beforeAutospacing="0" w:after="0" w:afterAutospacing="0" w:line="400" w:lineRule="exact"/>
        <w:ind w:firstLine="480" w:firstLineChars="200"/>
        <w:rPr>
          <w:lang w:val="zh-TW"/>
        </w:rPr>
      </w:pPr>
      <w:r>
        <w:rPr>
          <w:rFonts w:hint="eastAsia"/>
        </w:rPr>
        <w:t>1</w:t>
      </w:r>
      <w:r>
        <w:rPr>
          <w:rFonts w:hint="eastAsia"/>
          <w:lang w:val="en-US" w:eastAsia="zh-CN"/>
        </w:rPr>
        <w:t>4</w:t>
      </w:r>
      <w:r>
        <w:rPr>
          <w:rFonts w:hint="eastAsia"/>
        </w:rPr>
        <w:t>.1</w:t>
      </w:r>
      <w:r>
        <w:rPr>
          <w:rFonts w:hint="eastAsia"/>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5"/>
        <w:spacing w:before="0" w:beforeAutospacing="0" w:after="0" w:afterAutospacing="0" w:line="400" w:lineRule="exact"/>
        <w:ind w:firstLine="480" w:firstLineChars="200"/>
        <w:rPr>
          <w:b/>
          <w:bCs/>
        </w:rPr>
      </w:pPr>
      <w:r>
        <w:rPr>
          <w:rFonts w:hint="eastAsia"/>
        </w:rPr>
        <w:t>1</w:t>
      </w:r>
      <w:r>
        <w:rPr>
          <w:rFonts w:hint="eastAsia"/>
          <w:lang w:val="en-US" w:eastAsia="zh-CN"/>
        </w:rPr>
        <w:t>4</w:t>
      </w:r>
      <w:r>
        <w:rPr>
          <w:rFonts w:hint="eastAsia"/>
        </w:rPr>
        <w:t>.2政法干警的配偶、子女及其配偶不得违规利用政法干警的职权或职务影响谋取私利，利用中介活动等方式从事生产经营活动，以及利用承包、租赁、委托、合作联营等方式在国有、集体单位的经商办企业或者其他经营性活动。</w:t>
      </w:r>
    </w:p>
    <w:p>
      <w:pPr>
        <w:pStyle w:val="15"/>
        <w:spacing w:before="0" w:beforeAutospacing="0" w:after="0" w:afterAutospacing="0" w:line="400" w:lineRule="exact"/>
        <w:ind w:firstLine="482" w:firstLineChars="200"/>
        <w:rPr>
          <w:b/>
          <w:bCs/>
        </w:rPr>
      </w:pPr>
      <w:r>
        <w:rPr>
          <w:rFonts w:hint="eastAsia"/>
          <w:b/>
          <w:bCs/>
        </w:rPr>
        <w:t>1</w:t>
      </w:r>
      <w:r>
        <w:rPr>
          <w:rFonts w:hint="eastAsia"/>
          <w:b/>
          <w:bCs/>
          <w:lang w:val="en-US" w:eastAsia="zh-CN"/>
        </w:rPr>
        <w:t>5</w:t>
      </w:r>
      <w:r>
        <w:rPr>
          <w:rFonts w:hint="eastAsia"/>
          <w:b/>
          <w:bCs/>
        </w:rPr>
        <w:t>.</w:t>
      </w:r>
      <w:r>
        <w:rPr>
          <w:rFonts w:hint="eastAsia"/>
          <w:b/>
          <w:bCs/>
          <w:lang w:val="zh-TW"/>
        </w:rPr>
        <w:t>合同纠纷处理方式</w:t>
      </w:r>
    </w:p>
    <w:p>
      <w:pPr>
        <w:pStyle w:val="15"/>
        <w:spacing w:before="0" w:beforeAutospacing="0" w:after="0" w:afterAutospacing="0" w:line="400" w:lineRule="exact"/>
        <w:ind w:firstLine="480" w:firstLineChars="200"/>
        <w:rPr>
          <w:lang w:val="zh-TW"/>
        </w:rPr>
      </w:pPr>
      <w:r>
        <w:rPr>
          <w:rFonts w:hint="eastAsia"/>
          <w:lang w:val="en-US" w:eastAsia="zh-CN"/>
        </w:rPr>
        <w:t>15.1</w:t>
      </w:r>
      <w:r>
        <w:rPr>
          <w:rFonts w:ascii="Times New Roman" w:hAnsi="Times New Roman" w:cs="Times New Roman"/>
        </w:rPr>
        <w:t>采购人及</w:t>
      </w:r>
      <w:r>
        <w:rPr>
          <w:rFonts w:hint="eastAsia" w:ascii="Times New Roman" w:hAnsi="Times New Roman" w:cs="Times New Roman"/>
        </w:rPr>
        <w:t>成交供应商</w:t>
      </w:r>
      <w:r>
        <w:rPr>
          <w:rFonts w:hint="eastAsia"/>
          <w:lang w:val="zh-TW"/>
        </w:rPr>
        <w:t>双方必须认真履行合同条款。因本合同或与本合同有关的一切事项发生争议，由双方友好协商解决，协商不成的，任何一方均可向采购人所在地人民法院提起诉讼。</w:t>
      </w:r>
    </w:p>
    <w:p>
      <w:pPr>
        <w:pStyle w:val="15"/>
        <w:spacing w:before="0" w:beforeAutospacing="0" w:after="0" w:afterAutospacing="0" w:line="400" w:lineRule="exact"/>
        <w:ind w:firstLine="480" w:firstLineChars="200"/>
        <w:rPr>
          <w:b/>
          <w:bCs/>
          <w:u w:val="single"/>
        </w:rPr>
      </w:pPr>
      <w:r>
        <w:rPr>
          <w:rFonts w:hint="eastAsia"/>
        </w:rPr>
        <w:t>1</w:t>
      </w:r>
      <w:r>
        <w:rPr>
          <w:rFonts w:hint="eastAsia"/>
          <w:lang w:val="en-US" w:eastAsia="zh-CN"/>
        </w:rPr>
        <w:t>5</w:t>
      </w:r>
      <w:r>
        <w:rPr>
          <w:rFonts w:hint="eastAsia"/>
        </w:rPr>
        <w:t>.2</w:t>
      </w:r>
      <w:r>
        <w:rPr>
          <w:rFonts w:hint="eastAsia"/>
          <w:lang w:val="zh-TW"/>
        </w:rPr>
        <w:t>合同补充和修改：本合同生效后，双方对合同内容的变更或补充应采取书面形式，并经双方签字并盖章确认。</w:t>
      </w:r>
    </w:p>
    <w:p>
      <w:pPr>
        <w:rPr>
          <w:rFonts w:ascii="宋体" w:hAnsi="宋体"/>
          <w:b/>
          <w:bCs/>
          <w:sz w:val="36"/>
          <w:szCs w:val="36"/>
        </w:rPr>
      </w:pPr>
      <w:r>
        <w:rPr>
          <w:rFonts w:hint="eastAsia" w:ascii="宋体" w:hAnsi="宋体"/>
          <w:b/>
          <w:bCs/>
          <w:sz w:val="36"/>
          <w:szCs w:val="36"/>
        </w:rPr>
        <w:br w:type="page"/>
      </w:r>
    </w:p>
    <w:p>
      <w:pPr>
        <w:widowControl/>
        <w:jc w:val="center"/>
        <w:rPr>
          <w:rFonts w:ascii="宋体" w:hAnsi="宋体"/>
          <w:b/>
          <w:bCs/>
          <w:sz w:val="36"/>
          <w:szCs w:val="36"/>
        </w:rPr>
      </w:pPr>
      <w:r>
        <w:rPr>
          <w:rFonts w:hint="eastAsia" w:ascii="宋体" w:hAnsi="宋体"/>
          <w:b/>
          <w:bCs/>
          <w:sz w:val="36"/>
          <w:szCs w:val="36"/>
        </w:rPr>
        <w:t>第四章  合同参考文本</w:t>
      </w:r>
    </w:p>
    <w:p>
      <w:pPr>
        <w:autoSpaceDN w:val="0"/>
        <w:spacing w:line="360" w:lineRule="auto"/>
        <w:rPr>
          <w:rStyle w:val="20"/>
          <w:rFonts w:ascii="宋体" w:hAnsi="宋体"/>
          <w:sz w:val="28"/>
          <w:szCs w:val="28"/>
        </w:rPr>
      </w:pPr>
    </w:p>
    <w:p>
      <w:pPr>
        <w:autoSpaceDN w:val="0"/>
        <w:spacing w:line="360" w:lineRule="auto"/>
        <w:rPr>
          <w:rFonts w:ascii="宋体" w:hAnsi="宋体"/>
          <w:b/>
          <w:sz w:val="28"/>
          <w:szCs w:val="28"/>
        </w:rPr>
      </w:pPr>
      <w:r>
        <w:rPr>
          <w:rStyle w:val="20"/>
          <w:rFonts w:hint="eastAsia" w:ascii="宋体" w:hAnsi="宋体"/>
          <w:sz w:val="28"/>
          <w:szCs w:val="28"/>
        </w:rPr>
        <w:t>福建省龙岩监狱网上竞价（</w:t>
      </w:r>
      <w:r>
        <w:rPr>
          <w:rStyle w:val="20"/>
          <w:rFonts w:hint="eastAsia" w:ascii="宋体" w:hAnsi="宋体"/>
          <w:sz w:val="28"/>
          <w:szCs w:val="28"/>
          <w:lang w:val="en-US" w:eastAsia="zh-CN"/>
        </w:rPr>
        <w:t>服务</w:t>
      </w:r>
      <w:r>
        <w:rPr>
          <w:rStyle w:val="20"/>
          <w:rFonts w:hint="eastAsia" w:ascii="宋体" w:hAnsi="宋体"/>
          <w:sz w:val="28"/>
          <w:szCs w:val="28"/>
        </w:rPr>
        <w:t>类）</w:t>
      </w:r>
      <w:r>
        <w:rPr>
          <w:rStyle w:val="20"/>
          <w:rFonts w:ascii="宋体" w:hAnsi="宋体"/>
          <w:sz w:val="28"/>
          <w:szCs w:val="28"/>
        </w:rPr>
        <w:t>采购合同（参考文本</w:t>
      </w:r>
      <w:r>
        <w:rPr>
          <w:rStyle w:val="20"/>
          <w:rFonts w:hint="eastAsia" w:ascii="宋体" w:hAnsi="宋体"/>
          <w:sz w:val="28"/>
          <w:szCs w:val="28"/>
        </w:rPr>
        <w:t>2023-01-01版</w:t>
      </w:r>
      <w:r>
        <w:rPr>
          <w:rStyle w:val="20"/>
          <w:rFonts w:ascii="宋体" w:hAnsi="宋体"/>
          <w:sz w:val="28"/>
          <w:szCs w:val="28"/>
        </w:rPr>
        <w:t>）</w:t>
      </w:r>
    </w:p>
    <w:p>
      <w:pPr>
        <w:pStyle w:val="15"/>
        <w:spacing w:before="0" w:beforeAutospacing="0" w:after="0" w:afterAutospacing="0" w:line="360" w:lineRule="auto"/>
        <w:jc w:val="center"/>
        <w:rPr>
          <w:b/>
          <w:sz w:val="28"/>
          <w:szCs w:val="28"/>
        </w:rPr>
      </w:pPr>
      <w:r>
        <w:rPr>
          <w:rStyle w:val="20"/>
          <w:sz w:val="28"/>
          <w:szCs w:val="28"/>
        </w:rPr>
        <w:t>编制说明</w:t>
      </w:r>
    </w:p>
    <w:p>
      <w:pPr>
        <w:pStyle w:val="15"/>
        <w:spacing w:before="0" w:beforeAutospacing="0" w:after="0" w:afterAutospacing="0" w:line="360" w:lineRule="auto"/>
      </w:pPr>
      <w:r>
        <w:rPr>
          <w:rStyle w:val="20"/>
        </w:rPr>
        <w:t>1、签订合同应遵守</w:t>
      </w:r>
      <w:r>
        <w:rPr>
          <w:rStyle w:val="20"/>
          <w:rFonts w:hint="eastAsia"/>
        </w:rPr>
        <w:t>《中华人民共和国民法典》</w:t>
      </w:r>
      <w:r>
        <w:rPr>
          <w:rStyle w:val="20"/>
        </w:rPr>
        <w:t>。</w:t>
      </w:r>
    </w:p>
    <w:p>
      <w:pPr>
        <w:pStyle w:val="15"/>
        <w:spacing w:before="0" w:beforeAutospacing="0" w:after="0" w:afterAutospacing="0" w:line="360" w:lineRule="auto"/>
      </w:pPr>
      <w:r>
        <w:rPr>
          <w:rStyle w:val="20"/>
        </w:rPr>
        <w:t>2、签订合同时，采购人与</w:t>
      </w:r>
      <w:r>
        <w:rPr>
          <w:rStyle w:val="20"/>
          <w:rFonts w:hint="eastAsia"/>
        </w:rPr>
        <w:t>成交供应商</w:t>
      </w:r>
      <w:r>
        <w:rPr>
          <w:rStyle w:val="20"/>
        </w:rPr>
        <w:t>应结合</w:t>
      </w:r>
      <w:r>
        <w:rPr>
          <w:rStyle w:val="20"/>
          <w:rFonts w:hint="eastAsia"/>
        </w:rPr>
        <w:t>竞价文件</w:t>
      </w:r>
      <w:r>
        <w:rPr>
          <w:rStyle w:val="20"/>
        </w:rPr>
        <w:t>规定填</w:t>
      </w:r>
      <w:r>
        <w:rPr>
          <w:rStyle w:val="20"/>
          <w:rFonts w:hint="eastAsia"/>
        </w:rPr>
        <w:t>写</w:t>
      </w:r>
      <w:r>
        <w:rPr>
          <w:rStyle w:val="20"/>
        </w:rPr>
        <w:t>相应内容。</w:t>
      </w:r>
      <w:r>
        <w:rPr>
          <w:rStyle w:val="20"/>
          <w:rFonts w:hint="eastAsia"/>
        </w:rPr>
        <w:t>竞价文件</w:t>
      </w:r>
      <w:r>
        <w:rPr>
          <w:rStyle w:val="20"/>
        </w:rPr>
        <w:t>已有规定的，双方均不得变更或调整；</w:t>
      </w:r>
      <w:r>
        <w:rPr>
          <w:rStyle w:val="20"/>
          <w:rFonts w:hint="eastAsia"/>
        </w:rPr>
        <w:t>竞价文件</w:t>
      </w:r>
      <w:r>
        <w:rPr>
          <w:rStyle w:val="20"/>
        </w:rPr>
        <w:t>未作规定的，双方可通过友好协商进行约定。</w:t>
      </w:r>
    </w:p>
    <w:p>
      <w:pPr>
        <w:pStyle w:val="15"/>
        <w:spacing w:before="0" w:beforeAutospacing="0" w:after="0" w:afterAutospacing="0" w:line="360" w:lineRule="auto"/>
      </w:pPr>
      <w:r>
        <w:rPr>
          <w:rStyle w:val="20"/>
        </w:rPr>
        <w:t>3、国家有关部门</w:t>
      </w:r>
      <w:r>
        <w:rPr>
          <w:rStyle w:val="20"/>
          <w:rFonts w:hint="eastAsia"/>
        </w:rPr>
        <w:t>若</w:t>
      </w:r>
      <w:r>
        <w:rPr>
          <w:rStyle w:val="20"/>
        </w:rPr>
        <w:t>对合同有规范文本的，可使用相应合同文本。</w:t>
      </w:r>
    </w:p>
    <w:p>
      <w:pPr>
        <w:spacing w:line="400" w:lineRule="exact"/>
        <w:ind w:firstLine="480" w:firstLineChars="200"/>
        <w:rPr>
          <w:rFonts w:ascii="宋体" w:hAnsi="宋体"/>
          <w:sz w:val="24"/>
        </w:rPr>
      </w:pPr>
      <w:r>
        <w:rPr>
          <w:rFonts w:hint="eastAsia" w:ascii="宋体" w:hAnsi="宋体"/>
          <w:sz w:val="24"/>
        </w:rPr>
        <w:t>甲方：（采购人全称）</w:t>
      </w:r>
    </w:p>
    <w:p>
      <w:pPr>
        <w:spacing w:line="400" w:lineRule="exact"/>
        <w:ind w:firstLine="480" w:firstLineChars="200"/>
        <w:rPr>
          <w:rFonts w:ascii="宋体" w:hAnsi="宋体"/>
          <w:sz w:val="24"/>
        </w:rPr>
      </w:pPr>
      <w:r>
        <w:rPr>
          <w:rFonts w:hint="eastAsia" w:ascii="宋体" w:hAnsi="宋体"/>
          <w:sz w:val="24"/>
        </w:rPr>
        <w:t>乙方：（成交供应商全称）</w:t>
      </w:r>
    </w:p>
    <w:p>
      <w:pPr>
        <w:spacing w:line="400" w:lineRule="exact"/>
        <w:ind w:firstLine="480" w:firstLineChars="200"/>
        <w:rPr>
          <w:rFonts w:ascii="宋体" w:hAnsi="宋体"/>
          <w:sz w:val="24"/>
        </w:rPr>
      </w:pPr>
      <w:r>
        <w:rPr>
          <w:rFonts w:hint="eastAsia" w:ascii="宋体" w:hAnsi="宋体"/>
          <w:sz w:val="24"/>
        </w:rPr>
        <w:t> </w:t>
      </w:r>
    </w:p>
    <w:p>
      <w:pPr>
        <w:spacing w:line="400" w:lineRule="exact"/>
        <w:ind w:firstLine="480" w:firstLineChars="200"/>
        <w:rPr>
          <w:rFonts w:ascii="宋体" w:hAnsi="宋体"/>
          <w:sz w:val="24"/>
        </w:rPr>
      </w:pPr>
      <w:r>
        <w:rPr>
          <w:rFonts w:hint="eastAsia" w:ascii="宋体" w:hAnsi="宋体"/>
          <w:sz w:val="24"/>
        </w:rPr>
        <w:t>根据招标编号为</w:t>
      </w:r>
      <w:r>
        <w:rPr>
          <w:rFonts w:hint="eastAsia" w:ascii="宋体" w:hAnsi="宋体"/>
          <w:sz w:val="24"/>
          <w:u w:val="single"/>
          <w:lang w:eastAsia="zh-CN"/>
        </w:rPr>
        <w:t>HT-W-2023125</w:t>
      </w:r>
      <w:r>
        <w:rPr>
          <w:rFonts w:hint="eastAsia" w:ascii="宋体" w:hAnsi="宋体"/>
          <w:sz w:val="24"/>
        </w:rPr>
        <w:t>的</w:t>
      </w:r>
      <w:r>
        <w:rPr>
          <w:rFonts w:hint="eastAsia" w:ascii="宋体" w:hAnsi="宋体"/>
          <w:sz w:val="24"/>
          <w:u w:val="single"/>
          <w:lang w:eastAsia="zh-CN"/>
        </w:rPr>
        <w:t>福建省龙岩监狱医院药品、医用耗材定点采购项目</w:t>
      </w:r>
      <w:r>
        <w:rPr>
          <w:rFonts w:hint="eastAsia" w:ascii="宋体" w:hAnsi="宋体"/>
          <w:sz w:val="24"/>
        </w:rPr>
        <w:t>（填写“项目名称”）项目（以下简称：“本项目”）的招标结果，乙方为成交人。现经甲乙双方友好协商，就以下事项达成一致并签订本合同：</w:t>
      </w:r>
    </w:p>
    <w:p>
      <w:pPr>
        <w:spacing w:line="400" w:lineRule="exact"/>
        <w:ind w:firstLine="480" w:firstLineChars="200"/>
        <w:rPr>
          <w:rFonts w:ascii="宋体" w:hAnsi="宋体"/>
          <w:sz w:val="24"/>
        </w:rPr>
      </w:pPr>
      <w:r>
        <w:rPr>
          <w:rFonts w:hint="eastAsia" w:ascii="宋体" w:hAnsi="宋体"/>
          <w:sz w:val="24"/>
        </w:rPr>
        <w:t>1、下列合同文件是构成本合同不可分割的部分：</w:t>
      </w:r>
    </w:p>
    <w:p>
      <w:pPr>
        <w:spacing w:line="400" w:lineRule="exact"/>
        <w:ind w:firstLine="480" w:firstLineChars="200"/>
        <w:rPr>
          <w:rFonts w:ascii="宋体" w:hAnsi="宋体"/>
          <w:sz w:val="24"/>
        </w:rPr>
      </w:pPr>
      <w:r>
        <w:rPr>
          <w:rFonts w:hint="eastAsia" w:ascii="宋体" w:hAnsi="宋体"/>
          <w:sz w:val="24"/>
        </w:rPr>
        <w:t>1.1合同条款；</w:t>
      </w:r>
    </w:p>
    <w:p>
      <w:pPr>
        <w:spacing w:line="400" w:lineRule="exact"/>
        <w:ind w:firstLine="480" w:firstLineChars="200"/>
        <w:rPr>
          <w:rFonts w:ascii="宋体" w:hAnsi="宋体"/>
          <w:sz w:val="24"/>
        </w:rPr>
      </w:pPr>
      <w:r>
        <w:rPr>
          <w:rFonts w:hint="eastAsia" w:ascii="宋体" w:hAnsi="宋体"/>
          <w:sz w:val="24"/>
        </w:rPr>
        <w:t>1.2竞价文件、乙方的响应文件；</w:t>
      </w:r>
    </w:p>
    <w:p>
      <w:pPr>
        <w:spacing w:line="400" w:lineRule="exact"/>
        <w:ind w:firstLine="480" w:firstLineChars="200"/>
        <w:rPr>
          <w:rFonts w:ascii="宋体" w:hAnsi="宋体"/>
          <w:sz w:val="24"/>
        </w:rPr>
      </w:pPr>
      <w:r>
        <w:rPr>
          <w:rFonts w:hint="eastAsia" w:ascii="宋体" w:hAnsi="宋体"/>
          <w:sz w:val="24"/>
        </w:rPr>
        <w:t>1.3其他文件或材料：□无。□（按照实际情况编制填写需要增加的内容）。</w:t>
      </w:r>
    </w:p>
    <w:p>
      <w:pPr>
        <w:spacing w:line="400" w:lineRule="exact"/>
        <w:ind w:firstLine="480" w:firstLineChars="200"/>
        <w:rPr>
          <w:rFonts w:ascii="宋体" w:hAnsi="宋体"/>
          <w:sz w:val="24"/>
        </w:rPr>
      </w:pPr>
      <w:r>
        <w:rPr>
          <w:rFonts w:hint="eastAsia" w:ascii="宋体" w:hAnsi="宋体"/>
          <w:sz w:val="24"/>
        </w:rPr>
        <w:t>2、合同标的</w:t>
      </w:r>
    </w:p>
    <w:p>
      <w:pPr>
        <w:spacing w:line="400" w:lineRule="exact"/>
        <w:ind w:firstLine="480" w:firstLineChars="200"/>
        <w:rPr>
          <w:rFonts w:ascii="宋体" w:hAnsi="宋体"/>
          <w:sz w:val="24"/>
        </w:rPr>
      </w:pPr>
      <w:r>
        <w:rPr>
          <w:rFonts w:hint="eastAsia" w:ascii="宋体" w:hAnsi="宋体"/>
          <w:sz w:val="24"/>
        </w:rPr>
        <w:t>（按照实际情况编制填写，可以是表格或文字描述）。</w:t>
      </w:r>
    </w:p>
    <w:p>
      <w:pPr>
        <w:spacing w:line="400" w:lineRule="exact"/>
        <w:ind w:firstLine="480" w:firstLineChars="200"/>
        <w:rPr>
          <w:rFonts w:ascii="宋体" w:hAnsi="宋体"/>
          <w:sz w:val="24"/>
        </w:rPr>
      </w:pPr>
      <w:r>
        <w:rPr>
          <w:rFonts w:hint="eastAsia" w:ascii="宋体" w:hAnsi="宋体"/>
          <w:sz w:val="24"/>
        </w:rPr>
        <w:t>3、合同总金额</w:t>
      </w:r>
    </w:p>
    <w:p>
      <w:pPr>
        <w:spacing w:line="400" w:lineRule="exact"/>
        <w:ind w:firstLine="480" w:firstLineChars="200"/>
        <w:rPr>
          <w:rFonts w:ascii="宋体" w:hAnsi="宋体"/>
          <w:sz w:val="24"/>
        </w:rPr>
      </w:pPr>
      <w:r>
        <w:rPr>
          <w:rFonts w:hint="eastAsia" w:ascii="宋体" w:hAnsi="宋体"/>
          <w:sz w:val="24"/>
        </w:rPr>
        <w:t>3.1合同总金额为人民币大写：      元（￥         ）。</w:t>
      </w:r>
    </w:p>
    <w:p>
      <w:pPr>
        <w:spacing w:line="400" w:lineRule="exact"/>
        <w:ind w:firstLine="480" w:firstLineChars="200"/>
        <w:rPr>
          <w:rFonts w:ascii="宋体" w:hAnsi="宋体"/>
          <w:sz w:val="24"/>
        </w:rPr>
      </w:pPr>
      <w:r>
        <w:rPr>
          <w:rFonts w:hint="eastAsia" w:ascii="宋体" w:hAnsi="宋体"/>
          <w:sz w:val="24"/>
        </w:rPr>
        <w:t>4、合同标的交付时间、地点和条件</w:t>
      </w:r>
    </w:p>
    <w:p>
      <w:pPr>
        <w:spacing w:line="400" w:lineRule="exact"/>
        <w:ind w:firstLine="480" w:firstLineChars="200"/>
        <w:rPr>
          <w:rFonts w:ascii="宋体" w:hAnsi="宋体"/>
          <w:sz w:val="24"/>
        </w:rPr>
      </w:pPr>
      <w:r>
        <w:rPr>
          <w:rFonts w:hint="eastAsia" w:ascii="宋体" w:hAnsi="宋体"/>
          <w:sz w:val="24"/>
        </w:rPr>
        <w:t>4.1</w:t>
      </w:r>
      <w:r>
        <w:rPr>
          <w:rFonts w:hint="eastAsia" w:ascii="宋体" w:hAnsi="宋体"/>
          <w:sz w:val="24"/>
          <w:lang w:val="en-US" w:eastAsia="zh-CN"/>
        </w:rPr>
        <w:t>服务</w:t>
      </w:r>
      <w:r>
        <w:rPr>
          <w:rFonts w:hint="eastAsia" w:ascii="宋体" w:hAnsi="宋体"/>
          <w:sz w:val="24"/>
        </w:rPr>
        <w:t>时间：                     ；</w:t>
      </w:r>
    </w:p>
    <w:p>
      <w:pPr>
        <w:spacing w:line="400" w:lineRule="exact"/>
        <w:ind w:firstLine="480" w:firstLineChars="200"/>
        <w:rPr>
          <w:rFonts w:ascii="宋体" w:hAnsi="宋体"/>
          <w:sz w:val="24"/>
        </w:rPr>
      </w:pPr>
      <w:r>
        <w:rPr>
          <w:rFonts w:hint="eastAsia" w:ascii="宋体" w:hAnsi="宋体"/>
          <w:sz w:val="24"/>
        </w:rPr>
        <w:t>4.2</w:t>
      </w:r>
      <w:r>
        <w:rPr>
          <w:rFonts w:hint="eastAsia" w:ascii="宋体" w:hAnsi="宋体"/>
          <w:sz w:val="24"/>
          <w:lang w:val="en-US" w:eastAsia="zh-CN"/>
        </w:rPr>
        <w:t>服务</w:t>
      </w:r>
      <w:r>
        <w:rPr>
          <w:rFonts w:hint="eastAsia" w:ascii="宋体" w:hAnsi="宋体"/>
          <w:sz w:val="24"/>
        </w:rPr>
        <w:t>地点：                     ；</w:t>
      </w:r>
    </w:p>
    <w:p>
      <w:pPr>
        <w:spacing w:line="400" w:lineRule="exact"/>
        <w:ind w:firstLine="480" w:firstLineChars="200"/>
        <w:rPr>
          <w:rFonts w:ascii="宋体" w:hAnsi="宋体"/>
          <w:sz w:val="24"/>
        </w:rPr>
      </w:pPr>
      <w:r>
        <w:rPr>
          <w:rFonts w:hint="eastAsia" w:ascii="宋体" w:hAnsi="宋体"/>
          <w:sz w:val="24"/>
        </w:rPr>
        <w:t>4.3交付条件：                     。</w:t>
      </w:r>
    </w:p>
    <w:p>
      <w:pPr>
        <w:spacing w:line="400" w:lineRule="exact"/>
        <w:ind w:firstLine="480" w:firstLineChars="200"/>
        <w:rPr>
          <w:rFonts w:ascii="宋体" w:hAnsi="宋体"/>
          <w:sz w:val="24"/>
        </w:rPr>
      </w:pPr>
      <w:r>
        <w:rPr>
          <w:rFonts w:hint="eastAsia" w:ascii="宋体" w:hAnsi="宋体"/>
          <w:sz w:val="24"/>
        </w:rPr>
        <w:t>5、合同标的应符合竞价文件、乙方响应文件的规定或约定，具体如下：</w:t>
      </w:r>
    </w:p>
    <w:p>
      <w:pPr>
        <w:spacing w:line="400" w:lineRule="exact"/>
        <w:ind w:firstLine="480" w:firstLineChars="200"/>
        <w:rPr>
          <w:rFonts w:ascii="宋体" w:hAnsi="宋体"/>
          <w:sz w:val="24"/>
        </w:rPr>
      </w:pPr>
      <w:r>
        <w:rPr>
          <w:rFonts w:hint="eastAsia" w:ascii="宋体" w:hAnsi="宋体"/>
          <w:sz w:val="24"/>
        </w:rPr>
        <w:t>（按照实际情况编制填写，可以是表格或文字描述）。</w:t>
      </w:r>
    </w:p>
    <w:p>
      <w:pPr>
        <w:spacing w:line="400" w:lineRule="exact"/>
        <w:ind w:firstLine="480" w:firstLineChars="200"/>
        <w:rPr>
          <w:rFonts w:ascii="宋体" w:hAnsi="宋体"/>
          <w:sz w:val="24"/>
        </w:rPr>
      </w:pPr>
      <w:r>
        <w:rPr>
          <w:rFonts w:hint="eastAsia" w:ascii="宋体" w:hAnsi="宋体"/>
          <w:sz w:val="24"/>
        </w:rPr>
        <w:t>6、验收</w:t>
      </w:r>
    </w:p>
    <w:p>
      <w:pPr>
        <w:spacing w:line="400" w:lineRule="exact"/>
        <w:ind w:firstLine="480" w:firstLineChars="200"/>
        <w:rPr>
          <w:rFonts w:ascii="宋体" w:hAnsi="宋体"/>
          <w:sz w:val="24"/>
        </w:rPr>
      </w:pPr>
      <w:r>
        <w:rPr>
          <w:rFonts w:hint="eastAsia" w:ascii="宋体" w:hAnsi="宋体"/>
          <w:sz w:val="24"/>
        </w:rPr>
        <w:t>6.1验收应按照竞价文件、乙方响应文件的规定或约定进行，具体如下：</w:t>
      </w:r>
    </w:p>
    <w:p>
      <w:pPr>
        <w:spacing w:line="400" w:lineRule="exact"/>
        <w:ind w:firstLine="480" w:firstLineChars="200"/>
        <w:rPr>
          <w:rFonts w:ascii="宋体" w:hAnsi="宋体"/>
          <w:sz w:val="24"/>
        </w:rPr>
      </w:pPr>
      <w:r>
        <w:rPr>
          <w:rFonts w:hint="eastAsia" w:ascii="宋体" w:hAnsi="宋体"/>
          <w:sz w:val="24"/>
        </w:rPr>
        <w:t>（按照实际情况编制填写，可以是表格或文字描述）。</w:t>
      </w:r>
    </w:p>
    <w:p>
      <w:pPr>
        <w:spacing w:line="400" w:lineRule="exact"/>
        <w:ind w:firstLine="480" w:firstLineChars="200"/>
        <w:rPr>
          <w:rFonts w:ascii="宋体" w:hAnsi="宋体"/>
          <w:sz w:val="24"/>
        </w:rPr>
      </w:pPr>
      <w:r>
        <w:rPr>
          <w:rFonts w:hint="eastAsia" w:ascii="宋体" w:hAnsi="宋体"/>
          <w:sz w:val="24"/>
        </w:rPr>
        <w:t>6.2本项目是否邀请其他供应商参与验收：</w:t>
      </w:r>
    </w:p>
    <w:p>
      <w:pPr>
        <w:spacing w:line="400" w:lineRule="exact"/>
        <w:ind w:firstLine="480" w:firstLineChars="200"/>
        <w:rPr>
          <w:rFonts w:ascii="宋体" w:hAnsi="宋体"/>
          <w:sz w:val="24"/>
        </w:rPr>
      </w:pPr>
      <w:r>
        <w:rPr>
          <w:rFonts w:hint="eastAsia" w:ascii="宋体" w:hAnsi="宋体"/>
          <w:sz w:val="24"/>
        </w:rPr>
        <w:t>□不邀请。□邀请，具体如下：（按照竞价文件规定填写）。</w:t>
      </w:r>
    </w:p>
    <w:p>
      <w:pPr>
        <w:spacing w:line="400" w:lineRule="exact"/>
        <w:ind w:firstLine="480" w:firstLineChars="200"/>
        <w:rPr>
          <w:rFonts w:ascii="宋体" w:hAnsi="宋体"/>
          <w:sz w:val="24"/>
        </w:rPr>
      </w:pPr>
      <w:r>
        <w:rPr>
          <w:rFonts w:hint="eastAsia" w:ascii="宋体" w:hAnsi="宋体"/>
          <w:sz w:val="24"/>
        </w:rPr>
        <w:t>7、合同款项的支付应按照竞价文件的规定进行，具体如下：</w:t>
      </w:r>
    </w:p>
    <w:p>
      <w:pPr>
        <w:spacing w:line="400" w:lineRule="exact"/>
        <w:ind w:firstLine="480" w:firstLineChars="200"/>
        <w:rPr>
          <w:rFonts w:ascii="宋体" w:hAnsi="宋体"/>
          <w:sz w:val="24"/>
        </w:rPr>
      </w:pPr>
      <w:r>
        <w:rPr>
          <w:rFonts w:hint="eastAsia" w:ascii="宋体" w:hAnsi="宋体"/>
          <w:sz w:val="24"/>
        </w:rPr>
        <w:t>（按照实际情况编制填写，可以是表格或文字描述，包括一次性支付或分期支付等）。</w:t>
      </w:r>
    </w:p>
    <w:p>
      <w:pPr>
        <w:spacing w:line="400" w:lineRule="exact"/>
        <w:ind w:firstLine="480" w:firstLineChars="200"/>
        <w:rPr>
          <w:rFonts w:ascii="宋体" w:hAnsi="宋体"/>
          <w:sz w:val="24"/>
        </w:rPr>
      </w:pPr>
      <w:r>
        <w:rPr>
          <w:rFonts w:hint="eastAsia" w:ascii="宋体" w:hAnsi="宋体"/>
          <w:sz w:val="24"/>
        </w:rPr>
        <w:t>8、履约保证金</w:t>
      </w:r>
    </w:p>
    <w:p>
      <w:pPr>
        <w:spacing w:line="400" w:lineRule="exact"/>
        <w:ind w:firstLine="480" w:firstLineChars="200"/>
        <w:rPr>
          <w:rFonts w:ascii="宋体" w:hAnsi="宋体"/>
          <w:sz w:val="24"/>
        </w:rPr>
      </w:pPr>
      <w:r>
        <w:rPr>
          <w:rFonts w:hint="eastAsia" w:ascii="宋体" w:hAnsi="宋体"/>
          <w:sz w:val="24"/>
        </w:rPr>
        <w:t>□无。□有，具体如下：（按照竞价文件规定填写）。</w:t>
      </w:r>
    </w:p>
    <w:p>
      <w:pPr>
        <w:spacing w:line="400" w:lineRule="exact"/>
        <w:ind w:firstLine="480" w:firstLineChars="200"/>
        <w:rPr>
          <w:rFonts w:ascii="宋体" w:hAnsi="宋体"/>
          <w:sz w:val="24"/>
        </w:rPr>
      </w:pPr>
      <w:r>
        <w:rPr>
          <w:rFonts w:hint="eastAsia" w:ascii="宋体" w:hAnsi="宋体"/>
          <w:sz w:val="24"/>
        </w:rPr>
        <w:t>9、合同有效期</w:t>
      </w:r>
    </w:p>
    <w:p>
      <w:pPr>
        <w:spacing w:line="400" w:lineRule="exact"/>
        <w:ind w:firstLine="480" w:firstLineChars="200"/>
        <w:rPr>
          <w:rFonts w:ascii="宋体" w:hAnsi="宋体"/>
          <w:sz w:val="24"/>
        </w:rPr>
      </w:pPr>
      <w:r>
        <w:rPr>
          <w:rFonts w:hint="eastAsia" w:ascii="宋体" w:hAnsi="宋体"/>
          <w:sz w:val="24"/>
        </w:rPr>
        <w:t>（按照实际情况编制填写，可以是表格或文字描述）。</w:t>
      </w:r>
    </w:p>
    <w:p>
      <w:pPr>
        <w:spacing w:line="400" w:lineRule="exact"/>
        <w:ind w:firstLine="480" w:firstLineChars="200"/>
        <w:rPr>
          <w:rFonts w:ascii="宋体" w:hAnsi="宋体"/>
          <w:sz w:val="24"/>
        </w:rPr>
      </w:pPr>
      <w:r>
        <w:rPr>
          <w:rFonts w:hint="eastAsia" w:ascii="宋体" w:hAnsi="宋体"/>
          <w:sz w:val="24"/>
        </w:rPr>
        <w:t>10、违约责任</w:t>
      </w:r>
    </w:p>
    <w:p>
      <w:pPr>
        <w:spacing w:line="400" w:lineRule="exact"/>
        <w:ind w:firstLine="480" w:firstLineChars="200"/>
        <w:rPr>
          <w:rFonts w:ascii="宋体" w:hAnsi="宋体"/>
          <w:sz w:val="24"/>
        </w:rPr>
      </w:pPr>
      <w:r>
        <w:rPr>
          <w:rFonts w:hint="eastAsia" w:ascii="宋体" w:hAnsi="宋体"/>
          <w:sz w:val="24"/>
        </w:rPr>
        <w:t>（按照实际情况编制填写，可以是表格或文字描述）。</w:t>
      </w:r>
    </w:p>
    <w:p>
      <w:pPr>
        <w:spacing w:line="400" w:lineRule="exact"/>
        <w:ind w:firstLine="480" w:firstLineChars="200"/>
        <w:rPr>
          <w:rFonts w:ascii="宋体" w:hAnsi="宋体"/>
          <w:sz w:val="24"/>
        </w:rPr>
      </w:pPr>
      <w:r>
        <w:rPr>
          <w:rFonts w:hint="eastAsia" w:ascii="宋体" w:hAnsi="宋体"/>
          <w:sz w:val="24"/>
        </w:rPr>
        <w:t>11、知识产权</w:t>
      </w:r>
    </w:p>
    <w:p>
      <w:pPr>
        <w:spacing w:line="400" w:lineRule="exact"/>
        <w:ind w:firstLine="480" w:firstLineChars="200"/>
        <w:rPr>
          <w:rFonts w:ascii="宋体" w:hAnsi="宋体"/>
          <w:sz w:val="24"/>
        </w:rPr>
      </w:pPr>
      <w:r>
        <w:rPr>
          <w:rFonts w:hint="eastAsia" w:ascii="宋体" w:hAnsi="宋体"/>
          <w:sz w:val="24"/>
        </w:rPr>
        <w:t>11.1成交供应商提供的采购标的应符合国家知识产权法律、法规的规定且非假冒伪劣品；成交供应商还应保证采购人不受到第三方关于侵犯知识产权及专 利权、商 标权或工业设计权等知识产权方面的指控，若任何第三方提出此方面指控均与采购人无关，成交供应商应与第三方交涉，并承担可能发生的一切法律责任、费用和后果；若采购人因此而遭致损失，则成交供应商应赔偿该损失。</w:t>
      </w:r>
    </w:p>
    <w:p>
      <w:pPr>
        <w:spacing w:line="400" w:lineRule="exact"/>
        <w:ind w:firstLine="480" w:firstLineChars="200"/>
        <w:rPr>
          <w:rFonts w:ascii="宋体" w:hAnsi="宋体"/>
          <w:sz w:val="24"/>
        </w:rPr>
      </w:pPr>
      <w:r>
        <w:rPr>
          <w:rFonts w:hint="eastAsia" w:ascii="宋体" w:hAnsi="宋体"/>
          <w:sz w:val="24"/>
        </w:rPr>
        <w:t>11.2若成交供应商提供的采购标的不符合国家知识产权法律、法规的规定或被有关主管机关认定为假冒伪劣品，则采购人有权单方解除与成交供应商签订的合同；没收全部履约保证金，同时采购人还将按照有关法律、法规和规章的规定进行处理，具体如下：（按照实际情况编制填写）。</w:t>
      </w:r>
    </w:p>
    <w:p>
      <w:pPr>
        <w:spacing w:line="400" w:lineRule="exact"/>
        <w:ind w:firstLine="480" w:firstLineChars="200"/>
        <w:rPr>
          <w:rFonts w:ascii="宋体" w:hAnsi="宋体"/>
          <w:sz w:val="24"/>
        </w:rPr>
      </w:pPr>
      <w:r>
        <w:rPr>
          <w:rFonts w:hint="eastAsia" w:ascii="宋体" w:hAnsi="宋体"/>
          <w:sz w:val="24"/>
        </w:rPr>
        <w:t>12、解决争议的方法</w:t>
      </w:r>
    </w:p>
    <w:p>
      <w:pPr>
        <w:spacing w:line="400" w:lineRule="exact"/>
        <w:ind w:firstLine="480" w:firstLineChars="200"/>
        <w:rPr>
          <w:rFonts w:ascii="宋体" w:hAnsi="宋体"/>
          <w:sz w:val="24"/>
        </w:rPr>
      </w:pPr>
      <w:r>
        <w:rPr>
          <w:rFonts w:hint="eastAsia" w:ascii="宋体" w:hAnsi="宋体"/>
          <w:sz w:val="24"/>
        </w:rPr>
        <w:t>12.1甲、乙双方协商解决。</w:t>
      </w:r>
    </w:p>
    <w:p>
      <w:pPr>
        <w:spacing w:line="400" w:lineRule="exact"/>
        <w:ind w:firstLine="480" w:firstLineChars="200"/>
        <w:rPr>
          <w:rFonts w:ascii="宋体" w:hAnsi="宋体"/>
          <w:sz w:val="24"/>
        </w:rPr>
      </w:pPr>
      <w:r>
        <w:rPr>
          <w:rFonts w:hint="eastAsia" w:ascii="宋体" w:hAnsi="宋体"/>
          <w:sz w:val="24"/>
        </w:rPr>
        <w:t>12.2若协商解决不成，则通过下列途径之一解决：</w:t>
      </w:r>
    </w:p>
    <w:p>
      <w:pPr>
        <w:spacing w:line="400" w:lineRule="exact"/>
        <w:ind w:firstLine="480" w:firstLineChars="200"/>
        <w:rPr>
          <w:rFonts w:ascii="宋体" w:hAnsi="宋体"/>
          <w:sz w:val="24"/>
        </w:rPr>
      </w:pPr>
      <w:r>
        <w:rPr>
          <w:rFonts w:hint="eastAsia" w:ascii="宋体" w:hAnsi="宋体"/>
          <w:sz w:val="24"/>
        </w:rPr>
        <w:t>□提交仲裁委员会仲裁，具体如下：（按照实际情况编制填写）。</w:t>
      </w:r>
    </w:p>
    <w:p>
      <w:pPr>
        <w:spacing w:line="400" w:lineRule="exact"/>
        <w:ind w:firstLine="480" w:firstLineChars="200"/>
        <w:rPr>
          <w:rFonts w:ascii="宋体" w:hAnsi="宋体"/>
          <w:sz w:val="24"/>
        </w:rPr>
      </w:pPr>
      <w:r>
        <w:rPr>
          <w:rFonts w:hint="eastAsia" w:ascii="宋体" w:hAnsi="宋体"/>
          <w:sz w:val="24"/>
        </w:rPr>
        <w:t>□向人民法院提起诉讼，具体如下：（按照实际情况编制填写）。</w:t>
      </w:r>
    </w:p>
    <w:p>
      <w:pPr>
        <w:spacing w:line="400" w:lineRule="exact"/>
        <w:ind w:firstLine="480" w:firstLineChars="200"/>
        <w:rPr>
          <w:rFonts w:ascii="宋体" w:hAnsi="宋体"/>
          <w:sz w:val="24"/>
        </w:rPr>
      </w:pPr>
      <w:r>
        <w:rPr>
          <w:rFonts w:hint="eastAsia" w:ascii="宋体" w:hAnsi="宋体"/>
          <w:sz w:val="24"/>
        </w:rPr>
        <w:t>13、不可抗力</w:t>
      </w:r>
    </w:p>
    <w:p>
      <w:pPr>
        <w:spacing w:line="400" w:lineRule="exact"/>
        <w:ind w:firstLine="480" w:firstLineChars="200"/>
        <w:rPr>
          <w:rFonts w:ascii="宋体" w:hAnsi="宋体"/>
          <w:sz w:val="24"/>
        </w:rPr>
      </w:pPr>
      <w:r>
        <w:rPr>
          <w:rFonts w:hint="eastAsia" w:ascii="宋体" w:hAnsi="宋体"/>
          <w:sz w:val="24"/>
        </w:rPr>
        <w:t>13.1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400" w:lineRule="exact"/>
        <w:ind w:firstLine="480" w:firstLineChars="200"/>
        <w:rPr>
          <w:rFonts w:ascii="宋体" w:hAnsi="宋体"/>
          <w:sz w:val="24"/>
        </w:rPr>
      </w:pPr>
      <w:r>
        <w:rPr>
          <w:rFonts w:hint="eastAsia" w:ascii="宋体" w:hAnsi="宋体"/>
          <w:sz w:val="24"/>
        </w:rPr>
        <w:t>13.2本合同中的不可抗力指不能预见、不能避免、不能克服的客观情况，包括但不限于：自然灾害如地震、台风、洪水、火灾及政府行为、法律规定或其适用的变化或其他任何无法预见、避免或控制的事件。</w:t>
      </w:r>
    </w:p>
    <w:p>
      <w:pPr>
        <w:spacing w:line="400" w:lineRule="exact"/>
        <w:ind w:firstLine="480" w:firstLineChars="200"/>
        <w:rPr>
          <w:rFonts w:ascii="宋体" w:hAnsi="宋体"/>
          <w:sz w:val="24"/>
        </w:rPr>
      </w:pPr>
      <w:r>
        <w:rPr>
          <w:rFonts w:hint="eastAsia" w:ascii="宋体" w:hAnsi="宋体"/>
          <w:sz w:val="24"/>
        </w:rPr>
        <w:t>14、合同条款</w:t>
      </w:r>
    </w:p>
    <w:p>
      <w:pPr>
        <w:spacing w:line="400" w:lineRule="exact"/>
        <w:ind w:firstLine="480" w:firstLineChars="200"/>
        <w:rPr>
          <w:rFonts w:ascii="宋体" w:hAnsi="宋体"/>
          <w:sz w:val="24"/>
        </w:rPr>
      </w:pPr>
      <w:r>
        <w:rPr>
          <w:rFonts w:hint="eastAsia" w:ascii="宋体" w:hAnsi="宋体"/>
          <w:sz w:val="24"/>
        </w:rPr>
        <w:t>（按照实际情况编制填写。竞价文件第五章已有规定的，双方均不得变更或调整；竞价文件第三章未作规定的，双方可通过友好协商进行约定）。</w:t>
      </w:r>
    </w:p>
    <w:p>
      <w:pPr>
        <w:spacing w:line="400" w:lineRule="exact"/>
        <w:ind w:firstLine="480" w:firstLineChars="200"/>
        <w:rPr>
          <w:rFonts w:ascii="宋体" w:hAnsi="宋体"/>
          <w:sz w:val="24"/>
        </w:rPr>
      </w:pPr>
      <w:r>
        <w:rPr>
          <w:rFonts w:hint="eastAsia" w:ascii="宋体" w:hAnsi="宋体"/>
          <w:sz w:val="24"/>
        </w:rPr>
        <w:t>15、其他约定</w:t>
      </w:r>
    </w:p>
    <w:p>
      <w:pPr>
        <w:spacing w:line="400" w:lineRule="exact"/>
        <w:ind w:firstLine="480" w:firstLineChars="200"/>
        <w:rPr>
          <w:rFonts w:ascii="宋体" w:hAnsi="宋体"/>
          <w:sz w:val="24"/>
        </w:rPr>
      </w:pPr>
      <w:r>
        <w:rPr>
          <w:rFonts w:hint="eastAsia" w:ascii="宋体" w:hAnsi="宋体"/>
          <w:sz w:val="24"/>
        </w:rPr>
        <w:t>15.1合同文件与本合同具有同等法律效力。</w:t>
      </w:r>
    </w:p>
    <w:p>
      <w:pPr>
        <w:spacing w:line="400" w:lineRule="exact"/>
        <w:ind w:firstLine="480" w:firstLineChars="200"/>
        <w:rPr>
          <w:rFonts w:ascii="宋体" w:hAnsi="宋体"/>
          <w:sz w:val="24"/>
        </w:rPr>
      </w:pPr>
      <w:r>
        <w:rPr>
          <w:rFonts w:hint="eastAsia" w:ascii="宋体" w:hAnsi="宋体"/>
          <w:sz w:val="24"/>
        </w:rPr>
        <w:t>15.2本合同未尽事宜，双方可另行补充。</w:t>
      </w:r>
    </w:p>
    <w:p>
      <w:pPr>
        <w:spacing w:line="400" w:lineRule="exact"/>
        <w:ind w:firstLine="480" w:firstLineChars="200"/>
        <w:rPr>
          <w:rFonts w:ascii="宋体" w:hAnsi="宋体"/>
          <w:sz w:val="24"/>
        </w:rPr>
      </w:pPr>
      <w:r>
        <w:rPr>
          <w:rFonts w:hint="eastAsia" w:ascii="宋体" w:hAnsi="宋体"/>
          <w:sz w:val="24"/>
        </w:rPr>
        <w:t>15.3合同生效：自签订之日起生效。</w:t>
      </w:r>
    </w:p>
    <w:p>
      <w:pPr>
        <w:spacing w:line="400" w:lineRule="exact"/>
        <w:ind w:firstLine="480" w:firstLineChars="200"/>
        <w:rPr>
          <w:rFonts w:ascii="宋体" w:hAnsi="宋体"/>
          <w:sz w:val="24"/>
        </w:rPr>
      </w:pPr>
      <w:r>
        <w:rPr>
          <w:rFonts w:hint="eastAsia" w:ascii="宋体" w:hAnsi="宋体"/>
          <w:sz w:val="24"/>
        </w:rPr>
        <w:t>15.4本合同一式（填写具体份数）份，经双方授权代表签字并盖章后生效。甲方、乙方各执（填写具体份数）份，送（填写需要备案的监管部门的全称）备案（填写具体份数）份，具有同等效力。</w:t>
      </w:r>
    </w:p>
    <w:p>
      <w:pPr>
        <w:spacing w:line="400" w:lineRule="exact"/>
        <w:ind w:firstLine="480" w:firstLineChars="200"/>
        <w:rPr>
          <w:rFonts w:ascii="宋体" w:hAnsi="宋体"/>
          <w:sz w:val="24"/>
        </w:rPr>
      </w:pPr>
      <w:r>
        <w:rPr>
          <w:rFonts w:hint="eastAsia" w:ascii="宋体" w:hAnsi="宋体"/>
          <w:sz w:val="24"/>
        </w:rPr>
        <w:t>15.5其他：□无。□（按照实际情况编制填写需要增加的内容）。</w:t>
      </w:r>
    </w:p>
    <w:p>
      <w:pPr>
        <w:spacing w:line="400" w:lineRule="exact"/>
        <w:ind w:firstLine="480" w:firstLineChars="200"/>
        <w:rPr>
          <w:rFonts w:ascii="宋体" w:hAnsi="宋体"/>
          <w:sz w:val="24"/>
        </w:rPr>
      </w:pPr>
      <w:r>
        <w:rPr>
          <w:rFonts w:hint="eastAsia" w:ascii="宋体" w:hAnsi="宋体"/>
          <w:sz w:val="24"/>
        </w:rPr>
        <w:t>（以下无正文）</w:t>
      </w:r>
    </w:p>
    <w:p>
      <w:pPr>
        <w:spacing w:line="400" w:lineRule="exact"/>
        <w:ind w:firstLine="480" w:firstLineChars="200"/>
        <w:rPr>
          <w:rFonts w:ascii="宋体" w:hAnsi="宋体"/>
          <w:sz w:val="24"/>
        </w:rPr>
      </w:pPr>
      <w:r>
        <w:rPr>
          <w:rFonts w:hint="eastAsia" w:ascii="宋体" w:hAnsi="宋体"/>
          <w:sz w:val="24"/>
        </w:rPr>
        <w:t> </w:t>
      </w:r>
    </w:p>
    <w:p>
      <w:pPr>
        <w:spacing w:line="400" w:lineRule="exact"/>
        <w:ind w:firstLine="480" w:firstLineChars="200"/>
        <w:rPr>
          <w:rFonts w:ascii="宋体" w:hAnsi="宋体"/>
          <w:sz w:val="24"/>
        </w:rPr>
      </w:pPr>
      <w:r>
        <w:rPr>
          <w:rFonts w:hint="eastAsia" w:ascii="宋体" w:hAnsi="宋体"/>
          <w:sz w:val="24"/>
        </w:rPr>
        <w:t> </w:t>
      </w:r>
    </w:p>
    <w:p>
      <w:pPr>
        <w:spacing w:line="400" w:lineRule="exact"/>
        <w:ind w:firstLine="480" w:firstLineChars="200"/>
        <w:rPr>
          <w:rFonts w:ascii="宋体" w:hAnsi="宋体"/>
          <w:sz w:val="24"/>
        </w:rPr>
      </w:pPr>
      <w:r>
        <w:rPr>
          <w:rFonts w:hint="eastAsia" w:ascii="宋体" w:hAnsi="宋体"/>
          <w:sz w:val="24"/>
        </w:rPr>
        <w:t>甲方：                 乙方：</w:t>
      </w:r>
    </w:p>
    <w:p>
      <w:pPr>
        <w:spacing w:line="400" w:lineRule="exact"/>
        <w:ind w:firstLine="480" w:firstLineChars="200"/>
        <w:rPr>
          <w:rFonts w:ascii="宋体" w:hAnsi="宋体"/>
          <w:sz w:val="24"/>
        </w:rPr>
      </w:pPr>
      <w:r>
        <w:rPr>
          <w:rFonts w:hint="eastAsia" w:ascii="宋体" w:hAnsi="宋体"/>
          <w:sz w:val="24"/>
        </w:rPr>
        <w:t>住所：                 住所：</w:t>
      </w:r>
    </w:p>
    <w:p>
      <w:pPr>
        <w:spacing w:line="400" w:lineRule="exact"/>
        <w:ind w:firstLine="480" w:firstLineChars="200"/>
        <w:rPr>
          <w:rFonts w:ascii="宋体" w:hAnsi="宋体"/>
          <w:sz w:val="24"/>
        </w:rPr>
      </w:pPr>
      <w:r>
        <w:rPr>
          <w:rFonts w:hint="eastAsia" w:ascii="宋体" w:hAnsi="宋体"/>
          <w:sz w:val="24"/>
        </w:rPr>
        <w:t>单位负责人：              单位负责人：</w:t>
      </w:r>
    </w:p>
    <w:p>
      <w:pPr>
        <w:spacing w:line="400" w:lineRule="exact"/>
        <w:ind w:firstLine="480" w:firstLineChars="200"/>
        <w:rPr>
          <w:rFonts w:ascii="宋体" w:hAnsi="宋体"/>
          <w:sz w:val="24"/>
        </w:rPr>
      </w:pPr>
      <w:r>
        <w:rPr>
          <w:rFonts w:hint="eastAsia" w:ascii="宋体" w:hAnsi="宋体"/>
          <w:sz w:val="24"/>
        </w:rPr>
        <w:t>委托代理人：              委托代理人：</w:t>
      </w:r>
    </w:p>
    <w:p>
      <w:pPr>
        <w:spacing w:line="400" w:lineRule="exact"/>
        <w:ind w:firstLine="480" w:firstLineChars="200"/>
        <w:rPr>
          <w:rFonts w:ascii="宋体" w:hAnsi="宋体"/>
          <w:sz w:val="24"/>
        </w:rPr>
      </w:pPr>
      <w:r>
        <w:rPr>
          <w:rFonts w:hint="eastAsia" w:ascii="宋体" w:hAnsi="宋体"/>
          <w:sz w:val="24"/>
        </w:rPr>
        <w:t>联系方法：                联系方法：</w:t>
      </w:r>
    </w:p>
    <w:p>
      <w:pPr>
        <w:spacing w:line="400" w:lineRule="exact"/>
        <w:ind w:firstLine="480" w:firstLineChars="200"/>
        <w:rPr>
          <w:rFonts w:ascii="宋体" w:hAnsi="宋体"/>
          <w:sz w:val="24"/>
        </w:rPr>
      </w:pPr>
      <w:r>
        <w:rPr>
          <w:rFonts w:hint="eastAsia" w:ascii="宋体" w:hAnsi="宋体"/>
          <w:sz w:val="24"/>
        </w:rPr>
        <w:t>开户银行：               开户银行：</w:t>
      </w:r>
    </w:p>
    <w:p>
      <w:pPr>
        <w:spacing w:line="400" w:lineRule="exact"/>
        <w:ind w:firstLine="480" w:firstLineChars="200"/>
        <w:rPr>
          <w:rFonts w:ascii="宋体" w:hAnsi="宋体"/>
          <w:sz w:val="24"/>
        </w:rPr>
      </w:pPr>
      <w:r>
        <w:rPr>
          <w:rFonts w:hint="eastAsia" w:ascii="宋体" w:hAnsi="宋体"/>
          <w:sz w:val="24"/>
        </w:rPr>
        <w:t>账号：                 账号：</w:t>
      </w:r>
    </w:p>
    <w:p>
      <w:pPr>
        <w:spacing w:line="400" w:lineRule="exact"/>
        <w:ind w:firstLine="480" w:firstLineChars="200"/>
        <w:rPr>
          <w:rFonts w:ascii="宋体" w:hAnsi="宋体"/>
          <w:sz w:val="24"/>
        </w:rPr>
      </w:pPr>
      <w:r>
        <w:rPr>
          <w:rFonts w:hint="eastAsia" w:ascii="宋体" w:hAnsi="宋体"/>
          <w:sz w:val="24"/>
        </w:rPr>
        <w:t> </w:t>
      </w:r>
    </w:p>
    <w:p>
      <w:pPr>
        <w:spacing w:line="400" w:lineRule="exact"/>
        <w:ind w:firstLine="480" w:firstLineChars="200"/>
        <w:rPr>
          <w:rFonts w:ascii="宋体" w:hAnsi="宋体"/>
          <w:sz w:val="24"/>
        </w:rPr>
      </w:pPr>
      <w:r>
        <w:rPr>
          <w:rFonts w:hint="eastAsia" w:ascii="宋体" w:hAnsi="宋体"/>
          <w:sz w:val="24"/>
        </w:rPr>
        <w:t> </w:t>
      </w:r>
    </w:p>
    <w:p>
      <w:pPr>
        <w:spacing w:line="400" w:lineRule="exact"/>
        <w:ind w:firstLine="480" w:firstLineChars="200"/>
        <w:rPr>
          <w:rFonts w:ascii="宋体" w:hAnsi="宋体"/>
          <w:sz w:val="24"/>
        </w:rPr>
      </w:pPr>
      <w:r>
        <w:rPr>
          <w:rFonts w:hint="eastAsia" w:ascii="宋体" w:hAnsi="宋体"/>
          <w:sz w:val="24"/>
        </w:rPr>
        <w:t>签订地点：                </w:t>
      </w:r>
    </w:p>
    <w:p>
      <w:pPr>
        <w:ind w:firstLine="480" w:firstLineChars="200"/>
        <w:rPr>
          <w:b/>
          <w:sz w:val="36"/>
        </w:rPr>
      </w:pPr>
      <w:r>
        <w:rPr>
          <w:rFonts w:hint="eastAsia" w:ascii="宋体" w:hAnsi="宋体"/>
          <w:sz w:val="24"/>
        </w:rPr>
        <w:t>签订日期：    年   月   日</w:t>
      </w:r>
      <w:r>
        <w:rPr>
          <w:rFonts w:hint="eastAsia" w:ascii="宋体" w:hAnsi="宋体" w:cs="宋体"/>
        </w:rPr>
        <w:t> </w:t>
      </w:r>
    </w:p>
    <w:p>
      <w:pPr>
        <w:pStyle w:val="17"/>
        <w:rPr>
          <w:sz w:val="24"/>
        </w:rPr>
      </w:pPr>
    </w:p>
    <w:p>
      <w:pPr>
        <w:rPr>
          <w:rFonts w:ascii="宋体" w:hAnsi="宋体"/>
          <w:b/>
          <w:bCs/>
          <w:sz w:val="36"/>
          <w:szCs w:val="36"/>
        </w:rPr>
      </w:pPr>
      <w:r>
        <w:rPr>
          <w:rFonts w:hint="eastAsia" w:ascii="宋体" w:hAnsi="宋体"/>
          <w:b/>
          <w:bCs/>
          <w:sz w:val="36"/>
          <w:szCs w:val="36"/>
        </w:rPr>
        <w:br w:type="page"/>
      </w:r>
    </w:p>
    <w:p>
      <w:pPr>
        <w:jc w:val="center"/>
        <w:rPr>
          <w:rFonts w:ascii="宋体" w:hAnsi="宋体"/>
          <w:b/>
          <w:bCs/>
          <w:sz w:val="36"/>
          <w:szCs w:val="36"/>
        </w:rPr>
      </w:pPr>
      <w:r>
        <w:rPr>
          <w:rFonts w:hint="eastAsia" w:ascii="宋体" w:hAnsi="宋体"/>
          <w:b/>
          <w:bCs/>
          <w:sz w:val="36"/>
          <w:szCs w:val="36"/>
        </w:rPr>
        <w:t>第五章  响应文件格式</w:t>
      </w:r>
    </w:p>
    <w:p>
      <w:pPr>
        <w:pStyle w:val="9"/>
        <w:spacing w:line="360" w:lineRule="auto"/>
        <w:rPr>
          <w:rFonts w:ascii="宋体" w:hAnsi="宋体" w:cs="宋体"/>
          <w:b/>
          <w:kern w:val="0"/>
          <w:sz w:val="24"/>
        </w:rPr>
      </w:pPr>
    </w:p>
    <w:p>
      <w:pPr>
        <w:adjustRightInd w:val="0"/>
        <w:snapToGrid w:val="0"/>
        <w:spacing w:line="560" w:lineRule="exact"/>
        <w:rPr>
          <w:rFonts w:ascii="宋体" w:hAnsi="宋体" w:cs="宋体"/>
          <w:sz w:val="24"/>
        </w:rPr>
      </w:pPr>
    </w:p>
    <w:p>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
      <w:pPr>
        <w:pStyle w:val="5"/>
      </w:pPr>
    </w:p>
    <w:p/>
    <w:p>
      <w:pPr>
        <w:pStyle w:val="5"/>
      </w:pPr>
    </w:p>
    <w:p/>
    <w:p>
      <w:pPr>
        <w:pStyle w:val="6"/>
        <w:rPr>
          <w:rFonts w:hint="default"/>
        </w:rPr>
      </w:pPr>
    </w:p>
    <w:p/>
    <w:p>
      <w:pPr>
        <w:pStyle w:val="6"/>
        <w:rPr>
          <w:rFonts w:hint="default"/>
        </w:rPr>
      </w:pPr>
    </w:p>
    <w:p/>
    <w:p>
      <w:pPr>
        <w:pStyle w:val="6"/>
        <w:rPr>
          <w:rFonts w:hint="default"/>
        </w:rPr>
      </w:pPr>
    </w:p>
    <w:p/>
    <w:p/>
    <w:p>
      <w:pPr>
        <w:pStyle w:val="2"/>
        <w:ind w:firstLine="210"/>
      </w:pPr>
    </w:p>
    <w:p>
      <w:pPr>
        <w:pStyle w:val="7"/>
      </w:pPr>
    </w:p>
    <w:p>
      <w:pPr>
        <w:pStyle w:val="8"/>
      </w:pPr>
    </w:p>
    <w:p>
      <w:pPr>
        <w:pStyle w:val="7"/>
      </w:pPr>
    </w:p>
    <w:p>
      <w:pPr>
        <w:spacing w:line="1000" w:lineRule="exact"/>
        <w:jc w:val="center"/>
        <w:rPr>
          <w:rFonts w:ascii="黑体" w:hAnsi="黑体" w:eastAsia="黑体"/>
          <w:sz w:val="96"/>
          <w:szCs w:val="96"/>
        </w:rPr>
      </w:pPr>
    </w:p>
    <w:p>
      <w:pPr>
        <w:spacing w:line="1000" w:lineRule="exact"/>
        <w:jc w:val="center"/>
        <w:rPr>
          <w:rFonts w:ascii="黑体" w:hAnsi="黑体" w:eastAsia="黑体"/>
          <w:sz w:val="96"/>
          <w:szCs w:val="96"/>
        </w:rPr>
      </w:pPr>
      <w:r>
        <w:rPr>
          <w:rFonts w:hint="eastAsia" w:ascii="黑体" w:hAnsi="黑体" w:eastAsia="黑体"/>
          <w:sz w:val="96"/>
          <w:szCs w:val="96"/>
        </w:rPr>
        <w:t>响应文件</w:t>
      </w:r>
    </w:p>
    <w:p>
      <w:pPr>
        <w:pStyle w:val="23"/>
        <w:spacing w:after="120" w:line="500" w:lineRule="exact"/>
        <w:outlineLvl w:val="9"/>
        <w:rPr>
          <w:rStyle w:val="24"/>
          <w:rFonts w:hAnsi="宋体" w:cs="宋体"/>
          <w:b/>
          <w:bCs/>
          <w:sz w:val="44"/>
          <w:szCs w:val="44"/>
        </w:rPr>
      </w:pPr>
    </w:p>
    <w:p>
      <w:pPr>
        <w:pStyle w:val="23"/>
        <w:spacing w:after="120" w:line="500" w:lineRule="exact"/>
        <w:jc w:val="center"/>
        <w:outlineLvl w:val="9"/>
        <w:rPr>
          <w:rStyle w:val="24"/>
          <w:rFonts w:hAnsi="宋体" w:cs="宋体"/>
          <w:b/>
          <w:bCs/>
          <w:sz w:val="44"/>
          <w:szCs w:val="44"/>
        </w:rPr>
      </w:pPr>
      <w:r>
        <w:rPr>
          <w:rStyle w:val="24"/>
          <w:rFonts w:hint="eastAsia" w:hAnsi="宋体" w:cs="宋体"/>
          <w:b/>
          <w:bCs/>
          <w:sz w:val="44"/>
          <w:szCs w:val="44"/>
        </w:rPr>
        <w:t>（第一部分  资格及技术商务部分）</w:t>
      </w:r>
    </w:p>
    <w:p>
      <w:pPr>
        <w:spacing w:line="1000" w:lineRule="exact"/>
        <w:ind w:firstLine="1920" w:firstLineChars="200"/>
        <w:jc w:val="left"/>
        <w:rPr>
          <w:sz w:val="96"/>
          <w:szCs w:val="96"/>
        </w:rPr>
      </w:pPr>
    </w:p>
    <w:p>
      <w:pPr>
        <w:spacing w:line="1000" w:lineRule="exact"/>
        <w:ind w:firstLine="1920" w:firstLineChars="200"/>
        <w:jc w:val="left"/>
        <w:rPr>
          <w:sz w:val="96"/>
          <w:szCs w:val="96"/>
        </w:rPr>
      </w:pPr>
    </w:p>
    <w:p>
      <w:pPr>
        <w:pStyle w:val="5"/>
      </w:pPr>
    </w:p>
    <w:p>
      <w:pPr>
        <w:spacing w:line="1000" w:lineRule="exact"/>
        <w:ind w:firstLine="1920" w:firstLineChars="200"/>
        <w:jc w:val="left"/>
        <w:rPr>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p>
    <w:p>
      <w:pPr>
        <w:spacing w:line="360" w:lineRule="auto"/>
        <w:ind w:firstLine="148" w:firstLineChars="49"/>
        <w:rPr>
          <w:rFonts w:ascii="宋体" w:hAnsi="宋体" w:cs="宋体"/>
          <w:b/>
          <w:sz w:val="30"/>
        </w:rPr>
      </w:pPr>
      <w:r>
        <w:rPr>
          <w:rFonts w:hint="eastAsia" w:ascii="宋体" w:hAnsi="宋体" w:cs="宋体"/>
          <w:b/>
          <w:sz w:val="30"/>
        </w:rPr>
        <w:t xml:space="preserve">    地址：</w:t>
      </w:r>
    </w:p>
    <w:p>
      <w:pPr>
        <w:pStyle w:val="5"/>
      </w:pPr>
    </w:p>
    <w:p/>
    <w:p/>
    <w:p>
      <w:pPr>
        <w:pStyle w:val="2"/>
        <w:ind w:firstLine="210"/>
      </w:pPr>
    </w:p>
    <w:p>
      <w:pPr>
        <w:pStyle w:val="17"/>
      </w:pPr>
    </w:p>
    <w:p>
      <w:pPr>
        <w:pStyle w:val="17"/>
      </w:pPr>
    </w:p>
    <w:p>
      <w:pPr>
        <w:pStyle w:val="2"/>
        <w:ind w:firstLine="210"/>
      </w:pPr>
    </w:p>
    <w:p>
      <w:pPr>
        <w:pStyle w:val="8"/>
      </w:pPr>
    </w:p>
    <w:p>
      <w:pPr>
        <w:pStyle w:val="23"/>
        <w:spacing w:after="120" w:line="500" w:lineRule="exact"/>
        <w:jc w:val="center"/>
        <w:outlineLvl w:val="9"/>
        <w:rPr>
          <w:rFonts w:hint="eastAsia" w:hAnsi="宋体" w:cs="宋体"/>
          <w:b/>
          <w:sz w:val="36"/>
        </w:rPr>
      </w:pPr>
    </w:p>
    <w:p>
      <w:pPr>
        <w:pStyle w:val="23"/>
        <w:spacing w:after="120" w:line="500" w:lineRule="exact"/>
        <w:jc w:val="center"/>
        <w:outlineLvl w:val="9"/>
        <w:rPr>
          <w:rFonts w:hint="eastAsia" w:hAnsi="宋体" w:cs="宋体"/>
          <w:b/>
          <w:sz w:val="36"/>
        </w:rPr>
      </w:pPr>
    </w:p>
    <w:p>
      <w:pPr>
        <w:pStyle w:val="23"/>
        <w:spacing w:after="120" w:line="500" w:lineRule="exact"/>
        <w:jc w:val="center"/>
        <w:outlineLvl w:val="9"/>
        <w:rPr>
          <w:rFonts w:hAnsi="宋体" w:cs="宋体"/>
          <w:b/>
          <w:sz w:val="36"/>
        </w:rPr>
      </w:pPr>
      <w:r>
        <w:rPr>
          <w:rFonts w:hint="eastAsia" w:hAnsi="宋体" w:cs="宋体"/>
          <w:b/>
          <w:sz w:val="36"/>
        </w:rPr>
        <w:t>目  录</w:t>
      </w:r>
    </w:p>
    <w:p>
      <w:pPr>
        <w:pStyle w:val="23"/>
        <w:spacing w:after="120" w:line="500" w:lineRule="exact"/>
        <w:outlineLvl w:val="9"/>
        <w:rPr>
          <w:rFonts w:hAnsi="宋体" w:cs="宋体"/>
          <w:b/>
          <w:sz w:val="36"/>
        </w:rPr>
      </w:pPr>
    </w:p>
    <w:p>
      <w:pPr>
        <w:pStyle w:val="23"/>
        <w:spacing w:line="480" w:lineRule="auto"/>
        <w:rPr>
          <w:rFonts w:hAnsi="宋体" w:cs="宋体"/>
          <w:bCs/>
          <w:sz w:val="24"/>
        </w:rPr>
      </w:pPr>
      <w:r>
        <w:rPr>
          <w:rFonts w:hint="eastAsia" w:hAnsi="宋体" w:cs="宋体"/>
          <w:bCs/>
          <w:sz w:val="24"/>
        </w:rPr>
        <w:t>1、网上竞价承诺书</w:t>
      </w:r>
    </w:p>
    <w:p>
      <w:pPr>
        <w:pStyle w:val="23"/>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3"/>
        <w:spacing w:line="480" w:lineRule="auto"/>
        <w:rPr>
          <w:rFonts w:hAnsi="宋体"/>
          <w:sz w:val="24"/>
        </w:rPr>
      </w:pPr>
      <w:r>
        <w:rPr>
          <w:rFonts w:hint="eastAsia" w:hAnsi="宋体" w:cs="宋体"/>
          <w:bCs/>
          <w:sz w:val="24"/>
        </w:rPr>
        <w:t>3、</w:t>
      </w:r>
      <w:r>
        <w:rPr>
          <w:rFonts w:hint="eastAsia" w:hAnsi="宋体"/>
          <w:sz w:val="24"/>
        </w:rPr>
        <w:t>单位授权书</w:t>
      </w:r>
    </w:p>
    <w:p>
      <w:pPr>
        <w:pStyle w:val="23"/>
        <w:spacing w:line="480" w:lineRule="auto"/>
        <w:rPr>
          <w:rFonts w:hAnsi="宋体"/>
          <w:sz w:val="24"/>
        </w:rPr>
      </w:pPr>
      <w:r>
        <w:rPr>
          <w:rFonts w:hint="eastAsia" w:hAnsi="宋体"/>
          <w:sz w:val="24"/>
        </w:rPr>
        <w:t>4、网上竞价文件要求的其他资格和技术商务材料</w:t>
      </w:r>
    </w:p>
    <w:p>
      <w:pPr>
        <w:pStyle w:val="23"/>
        <w:spacing w:line="360" w:lineRule="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420" w:lineRule="exact"/>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pPr>
        <w:widowControl/>
        <w:shd w:val="clear" w:color="auto" w:fill="FFFFFF"/>
        <w:spacing w:line="420" w:lineRule="exact"/>
        <w:rPr>
          <w:rFonts w:ascii="宋体" w:hAnsi="宋体" w:cs="宋体"/>
          <w:b/>
          <w:kern w:val="0"/>
          <w:sz w:val="28"/>
          <w:szCs w:val="28"/>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27"/>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27"/>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pPr>
        <w:spacing w:line="460" w:lineRule="exact"/>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pPr>
        <w:spacing w:line="460" w:lineRule="exact"/>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pPr>
        <w:spacing w:line="460" w:lineRule="exact"/>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pPr>
        <w:spacing w:line="460" w:lineRule="exact"/>
        <w:ind w:firstLine="480" w:firstLineChars="200"/>
        <w:jc w:val="left"/>
        <w:rPr>
          <w:rFonts w:ascii="宋体" w:hAnsi="宋体" w:cs="宋体"/>
          <w:sz w:val="24"/>
        </w:rPr>
      </w:pPr>
      <w:r>
        <w:rPr>
          <w:rFonts w:hint="eastAsia" w:ascii="宋体" w:hAnsi="宋体" w:cs="宋体"/>
          <w:sz w:val="24"/>
        </w:rPr>
        <w:t>八、我公司承诺网上竞价过程中，将按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sz w:val="24"/>
        </w:rPr>
        <w:t>九、</w:t>
      </w:r>
      <w:r>
        <w:rPr>
          <w:rFonts w:hint="eastAsia" w:ascii="宋体" w:hAnsi="宋体"/>
          <w:sz w:val="24"/>
        </w:rPr>
        <w:t>我公司已理解且完全响应本项目网上竞价文件的各项要求。</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十、以</w:t>
      </w:r>
      <w:r>
        <w:rPr>
          <w:rFonts w:hint="eastAsia" w:ascii="宋体" w:hAnsi="宋体" w:cs="宋体"/>
          <w:kern w:val="0"/>
          <w:sz w:val="24"/>
          <w:u w:val="single"/>
          <w:shd w:val="clear" w:color="auto" w:fill="FFFFFF"/>
        </w:rPr>
        <w:t>      </w:t>
      </w:r>
      <w:r>
        <w:rPr>
          <w:rStyle w:val="27"/>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27"/>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十二、我方同意提供网上竞价文件要求的一切数据或资料。完全理解贵方不一定要接受收到的任何竞价。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kern w:val="0"/>
          <w:sz w:val="24"/>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       </w:t>
      </w:r>
      <w:r>
        <w:rPr>
          <w:rStyle w:val="27"/>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27"/>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27"/>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27"/>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3"/>
        <w:spacing w:line="360" w:lineRule="auto"/>
        <w:jc w:val="center"/>
        <w:outlineLvl w:val="9"/>
        <w:rPr>
          <w:rFonts w:hAnsi="宋体" w:cs="宋体"/>
          <w:b/>
          <w:szCs w:val="28"/>
        </w:rPr>
      </w:pPr>
      <w:r>
        <w:rPr>
          <w:rFonts w:hint="eastAsia" w:hAnsi="宋体" w:cs="宋体"/>
          <w:b/>
          <w:szCs w:val="28"/>
        </w:rPr>
        <w:t>2、有效营业执照复印件等证明文件</w:t>
      </w:r>
    </w:p>
    <w:p>
      <w:pPr>
        <w:pStyle w:val="23"/>
        <w:spacing w:line="360" w:lineRule="auto"/>
        <w:jc w:val="center"/>
        <w:outlineLvl w:val="9"/>
        <w:rPr>
          <w:rFonts w:hAnsi="宋体" w:cs="宋体"/>
          <w:b/>
          <w:szCs w:val="28"/>
        </w:rPr>
      </w:pPr>
    </w:p>
    <w:p/>
    <w:p/>
    <w:p/>
    <w:p>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3"/>
        <w:spacing w:line="360" w:lineRule="auto"/>
        <w:jc w:val="center"/>
        <w:outlineLvl w:val="9"/>
        <w:rPr>
          <w:rFonts w:hAnsi="宋体" w:cs="宋体"/>
          <w:b/>
          <w:szCs w:val="28"/>
        </w:rPr>
      </w:pPr>
      <w:r>
        <w:rPr>
          <w:rFonts w:hint="eastAsia" w:hAnsi="宋体" w:cs="宋体"/>
          <w:b/>
          <w:szCs w:val="28"/>
        </w:rPr>
        <w:t>3、单位授权书</w:t>
      </w:r>
    </w:p>
    <w:p>
      <w:pPr>
        <w:pStyle w:val="15"/>
        <w:spacing w:before="0" w:beforeAutospacing="0" w:after="0" w:afterAutospacing="0" w:line="420" w:lineRule="exact"/>
      </w:pPr>
      <w:r>
        <w:rPr>
          <w:rFonts w:hint="eastAsia"/>
        </w:rPr>
        <w:t>致：</w:t>
      </w:r>
      <w:r>
        <w:rPr>
          <w:rFonts w:hint="eastAsia"/>
          <w:u w:val="single"/>
        </w:rPr>
        <w:t>（采购人或采购代理机构）</w:t>
      </w:r>
    </w:p>
    <w:p>
      <w:pPr>
        <w:pStyle w:val="15"/>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5"/>
        <w:spacing w:before="0" w:beforeAutospacing="0" w:after="0" w:afterAutospacing="0" w:line="420" w:lineRule="exact"/>
        <w:ind w:firstLine="336"/>
      </w:pPr>
      <w:r>
        <w:rPr>
          <w:rFonts w:hint="eastAsia"/>
        </w:rPr>
        <w:t>供应商代表无转委权。特此授权。</w:t>
      </w:r>
    </w:p>
    <w:p>
      <w:pPr>
        <w:pStyle w:val="15"/>
        <w:spacing w:before="0" w:beforeAutospacing="0" w:after="0" w:afterAutospacing="0" w:line="420" w:lineRule="exact"/>
        <w:jc w:val="center"/>
        <w:outlineLvl w:val="0"/>
      </w:pPr>
      <w:r>
        <w:rPr>
          <w:rFonts w:hint="eastAsia"/>
        </w:rPr>
        <w:t>（以下无正文）</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5"/>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pPr>
      <w:r>
        <w:rPr>
          <w:rFonts w:hint="eastAsia"/>
        </w:rPr>
        <w:t>授权方</w:t>
      </w:r>
    </w:p>
    <w:p>
      <w:pPr>
        <w:pStyle w:val="15"/>
        <w:spacing w:before="0" w:beforeAutospacing="0" w:after="0" w:afterAutospacing="0" w:line="420" w:lineRule="exact"/>
      </w:pPr>
      <w:r>
        <w:rPr>
          <w:rFonts w:hint="eastAsia"/>
        </w:rPr>
        <w:t>供应商：</w:t>
      </w:r>
      <w:r>
        <w:rPr>
          <w:rFonts w:hint="eastAsia"/>
          <w:u w:val="single"/>
        </w:rPr>
        <w:t>（全称并加盖单位公章）</w:t>
      </w:r>
    </w:p>
    <w:p>
      <w:pPr>
        <w:pStyle w:val="15"/>
        <w:spacing w:before="0" w:beforeAutospacing="0" w:after="0" w:afterAutospacing="0" w:line="420" w:lineRule="exact"/>
      </w:pPr>
      <w:r>
        <w:rPr>
          <w:rFonts w:hint="eastAsia"/>
        </w:rPr>
        <w:t>单位负责人签字或盖章：</w:t>
      </w:r>
      <w:r>
        <w:rPr>
          <w:rFonts w:hint="eastAsia"/>
          <w:u w:val="single"/>
        </w:rPr>
        <w:t>                   </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pPr>
      <w:r>
        <w:rPr>
          <w:rFonts w:hint="eastAsia"/>
        </w:rPr>
        <w:t>接受授权方</w:t>
      </w:r>
    </w:p>
    <w:p>
      <w:pPr>
        <w:pStyle w:val="15"/>
        <w:spacing w:before="0" w:beforeAutospacing="0" w:after="0" w:afterAutospacing="0" w:line="420" w:lineRule="exact"/>
      </w:pPr>
      <w:r>
        <w:rPr>
          <w:rFonts w:hint="eastAsia"/>
        </w:rPr>
        <w:t>供应商代表签字：</w:t>
      </w:r>
      <w:r>
        <w:rPr>
          <w:rFonts w:hint="eastAsia"/>
          <w:u w:val="single"/>
        </w:rPr>
        <w:t>                   </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5"/>
        <w:spacing w:before="0" w:beforeAutospacing="0" w:after="0" w:afterAutospacing="0" w:line="420" w:lineRule="exact"/>
      </w:pPr>
      <w:r>
        <w:rPr>
          <w:rFonts w:hint="eastAsia"/>
        </w:rPr>
        <w:t>附：单位负责人、供应商代表的身份证正反面复印件</w:t>
      </w:r>
    </w:p>
    <w:tbl>
      <w:tblPr>
        <w:tblStyle w:val="18"/>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noWrap/>
            <w:tcMar>
              <w:top w:w="0" w:type="dxa"/>
              <w:left w:w="84" w:type="dxa"/>
              <w:bottom w:w="0" w:type="dxa"/>
              <w:right w:w="84" w:type="dxa"/>
            </w:tcMar>
            <w:vAlign w:val="center"/>
          </w:tcPr>
          <w:p>
            <w:pPr>
              <w:pStyle w:val="15"/>
              <w:spacing w:before="0" w:beforeAutospacing="0" w:after="0" w:afterAutospacing="0" w:line="420" w:lineRule="exact"/>
              <w:jc w:val="center"/>
            </w:pPr>
            <w:r>
              <w:rPr>
                <w:rStyle w:val="20"/>
                <w:rFonts w:hint="eastAsia"/>
              </w:rPr>
              <w:t> </w:t>
            </w:r>
          </w:p>
          <w:p>
            <w:pPr>
              <w:pStyle w:val="15"/>
              <w:spacing w:before="0" w:beforeAutospacing="0" w:after="0" w:afterAutospacing="0" w:line="420" w:lineRule="exact"/>
              <w:jc w:val="center"/>
            </w:pPr>
            <w:r>
              <w:rPr>
                <w:rStyle w:val="20"/>
                <w:rFonts w:hint="eastAsia"/>
              </w:rPr>
              <w:t>要求：真实有效且内容完整、清晰、整洁。</w:t>
            </w:r>
          </w:p>
          <w:p>
            <w:pPr>
              <w:pStyle w:val="15"/>
              <w:spacing w:before="0" w:beforeAutospacing="0" w:after="0" w:afterAutospacing="0" w:line="420" w:lineRule="exact"/>
              <w:jc w:val="center"/>
            </w:pPr>
            <w:r>
              <w:rPr>
                <w:rStyle w:val="20"/>
                <w:rFonts w:hint="eastAsia"/>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pPr>
        <w:pStyle w:val="10"/>
        <w:spacing w:line="360" w:lineRule="auto"/>
        <w:rPr>
          <w:rFonts w:hAnsi="宋体"/>
          <w:b/>
          <w:sz w:val="28"/>
          <w:szCs w:val="28"/>
        </w:rPr>
      </w:pPr>
    </w:p>
    <w:p>
      <w:pPr>
        <w:spacing w:line="360" w:lineRule="auto"/>
        <w:jc w:val="center"/>
        <w:outlineLvl w:val="2"/>
        <w:rPr>
          <w:rFonts w:ascii="楷体_GB2312" w:eastAsia="楷体_GB2312"/>
          <w:b/>
          <w:sz w:val="40"/>
          <w:szCs w:val="40"/>
        </w:rPr>
      </w:pPr>
      <w:r>
        <w:rPr>
          <w:rFonts w:hint="eastAsia" w:ascii="宋体" w:hAnsi="宋体"/>
          <w:b/>
          <w:sz w:val="32"/>
          <w:szCs w:val="22"/>
        </w:rPr>
        <w:t>4.</w:t>
      </w:r>
      <w:r>
        <w:rPr>
          <w:rFonts w:hint="eastAsia" w:ascii="宋体" w:hAnsi="宋体"/>
          <w:b/>
          <w:sz w:val="28"/>
          <w:szCs w:val="28"/>
        </w:rPr>
        <w:t>供应商需提供的其他材料</w:t>
      </w:r>
    </w:p>
    <w:p>
      <w:pPr>
        <w:pStyle w:val="28"/>
        <w:spacing w:line="360" w:lineRule="auto"/>
        <w:jc w:val="center"/>
        <w:outlineLvl w:val="2"/>
        <w:rPr>
          <w:rFonts w:hint="default" w:ascii="宋体" w:hAnsi="宋体" w:cs="宋体"/>
          <w:sz w:val="24"/>
          <w:szCs w:val="24"/>
        </w:rPr>
      </w:pPr>
      <w:r>
        <w:rPr>
          <w:rFonts w:ascii="宋体" w:hAnsi="宋体" w:cs="宋体"/>
          <w:bCs/>
          <w:sz w:val="24"/>
          <w:szCs w:val="24"/>
        </w:rPr>
        <w:t>（1）</w:t>
      </w:r>
      <w:r>
        <w:rPr>
          <w:rFonts w:ascii="宋体" w:hAnsi="宋体" w:cs="宋体"/>
          <w:sz w:val="24"/>
          <w:szCs w:val="24"/>
        </w:rPr>
        <w:t>标的说明一览表</w:t>
      </w:r>
    </w:p>
    <w:p>
      <w:pPr>
        <w:pStyle w:val="28"/>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1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9"/>
        <w:gridCol w:w="946"/>
        <w:gridCol w:w="2331"/>
        <w:gridCol w:w="2030"/>
        <w:gridCol w:w="883"/>
        <w:gridCol w:w="15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noWrap/>
          </w:tcPr>
          <w:p>
            <w:pPr>
              <w:pStyle w:val="28"/>
              <w:spacing w:line="360" w:lineRule="auto"/>
              <w:jc w:val="center"/>
              <w:rPr>
                <w:rFonts w:hint="default" w:ascii="宋体" w:hAnsi="宋体" w:cs="宋体"/>
                <w:sz w:val="24"/>
                <w:szCs w:val="24"/>
              </w:rPr>
            </w:pPr>
            <w:r>
              <w:rPr>
                <w:rFonts w:ascii="宋体" w:hAnsi="宋体" w:cs="宋体"/>
                <w:sz w:val="24"/>
                <w:szCs w:val="24"/>
              </w:rPr>
              <w:t>合同包</w:t>
            </w:r>
          </w:p>
        </w:tc>
        <w:tc>
          <w:tcPr>
            <w:tcW w:w="509" w:type="pct"/>
            <w:noWrap/>
          </w:tcPr>
          <w:p>
            <w:pPr>
              <w:pStyle w:val="28"/>
              <w:spacing w:line="360" w:lineRule="auto"/>
              <w:jc w:val="center"/>
              <w:rPr>
                <w:rFonts w:hint="default" w:ascii="宋体" w:hAnsi="宋体" w:cs="宋体"/>
                <w:sz w:val="24"/>
                <w:szCs w:val="24"/>
              </w:rPr>
            </w:pPr>
            <w:r>
              <w:rPr>
                <w:rFonts w:ascii="宋体" w:hAnsi="宋体" w:cs="宋体"/>
                <w:sz w:val="24"/>
                <w:szCs w:val="24"/>
              </w:rPr>
              <w:t>品目号</w:t>
            </w:r>
          </w:p>
        </w:tc>
        <w:tc>
          <w:tcPr>
            <w:tcW w:w="1254" w:type="pct"/>
            <w:noWrap/>
          </w:tcPr>
          <w:p>
            <w:pPr>
              <w:pStyle w:val="28"/>
              <w:spacing w:line="360" w:lineRule="auto"/>
              <w:jc w:val="center"/>
              <w:rPr>
                <w:rFonts w:hint="default" w:ascii="宋体" w:hAnsi="宋体" w:cs="宋体"/>
                <w:sz w:val="24"/>
                <w:szCs w:val="24"/>
              </w:rPr>
            </w:pPr>
            <w:r>
              <w:rPr>
                <w:rFonts w:hint="eastAsia" w:ascii="宋体" w:hAnsi="宋体" w:cs="宋体"/>
                <w:sz w:val="24"/>
                <w:szCs w:val="24"/>
                <w:lang w:val="en-US" w:eastAsia="zh-CN"/>
              </w:rPr>
              <w:t>服务</w:t>
            </w:r>
            <w:r>
              <w:rPr>
                <w:rFonts w:ascii="宋体" w:hAnsi="宋体" w:cs="宋体"/>
                <w:sz w:val="24"/>
                <w:szCs w:val="24"/>
              </w:rPr>
              <w:t>名称</w:t>
            </w:r>
          </w:p>
        </w:tc>
        <w:tc>
          <w:tcPr>
            <w:tcW w:w="1092" w:type="pct"/>
            <w:noWrap/>
          </w:tcPr>
          <w:p>
            <w:pPr>
              <w:pStyle w:val="28"/>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服务期限</w:t>
            </w:r>
          </w:p>
        </w:tc>
        <w:tc>
          <w:tcPr>
            <w:tcW w:w="475" w:type="pct"/>
            <w:noWrap/>
          </w:tcPr>
          <w:p>
            <w:pPr>
              <w:pStyle w:val="28"/>
              <w:spacing w:line="360" w:lineRule="auto"/>
              <w:jc w:val="center"/>
              <w:rPr>
                <w:rFonts w:hint="default" w:ascii="宋体" w:hAnsi="宋体" w:cs="宋体"/>
                <w:sz w:val="24"/>
                <w:szCs w:val="24"/>
              </w:rPr>
            </w:pPr>
            <w:r>
              <w:rPr>
                <w:rFonts w:ascii="宋体" w:hAnsi="宋体" w:cs="宋体"/>
                <w:sz w:val="24"/>
                <w:szCs w:val="24"/>
              </w:rPr>
              <w:t>规格</w:t>
            </w:r>
          </w:p>
        </w:tc>
        <w:tc>
          <w:tcPr>
            <w:tcW w:w="833" w:type="pct"/>
            <w:noWrap/>
          </w:tcPr>
          <w:p>
            <w:pPr>
              <w:pStyle w:val="28"/>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noWrap/>
          </w:tcPr>
          <w:p>
            <w:pPr>
              <w:pStyle w:val="28"/>
              <w:spacing w:line="360" w:lineRule="auto"/>
              <w:jc w:val="both"/>
              <w:rPr>
                <w:rFonts w:hint="default" w:ascii="宋体" w:hAnsi="宋体" w:cs="宋体"/>
                <w:sz w:val="24"/>
                <w:szCs w:val="24"/>
              </w:rPr>
            </w:pPr>
            <w:r>
              <w:rPr>
                <w:rFonts w:ascii="宋体" w:hAnsi="宋体" w:cs="宋体"/>
                <w:sz w:val="24"/>
                <w:szCs w:val="24"/>
              </w:rPr>
              <w:t>*</w:t>
            </w:r>
          </w:p>
        </w:tc>
        <w:tc>
          <w:tcPr>
            <w:tcW w:w="509" w:type="pct"/>
            <w:noWrap/>
          </w:tcPr>
          <w:p>
            <w:pPr>
              <w:pStyle w:val="28"/>
              <w:spacing w:line="360" w:lineRule="auto"/>
              <w:jc w:val="both"/>
              <w:rPr>
                <w:rFonts w:hint="default" w:ascii="宋体" w:hAnsi="宋体" w:cs="宋体"/>
                <w:sz w:val="24"/>
                <w:szCs w:val="24"/>
              </w:rPr>
            </w:pPr>
            <w:r>
              <w:rPr>
                <w:rFonts w:ascii="宋体" w:hAnsi="宋体" w:cs="宋体"/>
                <w:sz w:val="24"/>
                <w:szCs w:val="24"/>
              </w:rPr>
              <w:t>*-1</w:t>
            </w:r>
          </w:p>
        </w:tc>
        <w:tc>
          <w:tcPr>
            <w:tcW w:w="1254" w:type="pct"/>
            <w:noWrap/>
          </w:tcPr>
          <w:p>
            <w:pPr>
              <w:spacing w:line="360" w:lineRule="auto"/>
              <w:rPr>
                <w:rFonts w:ascii="宋体" w:hAnsi="宋体" w:cs="宋体"/>
                <w:sz w:val="24"/>
              </w:rPr>
            </w:pPr>
          </w:p>
        </w:tc>
        <w:tc>
          <w:tcPr>
            <w:tcW w:w="1092" w:type="pct"/>
            <w:noWrap/>
          </w:tcPr>
          <w:p>
            <w:pPr>
              <w:spacing w:line="360" w:lineRule="auto"/>
              <w:rPr>
                <w:rFonts w:ascii="宋体" w:hAnsi="宋体" w:cs="宋体"/>
                <w:sz w:val="24"/>
              </w:rPr>
            </w:pPr>
          </w:p>
        </w:tc>
        <w:tc>
          <w:tcPr>
            <w:tcW w:w="475" w:type="pct"/>
            <w:noWrap/>
          </w:tcPr>
          <w:p>
            <w:pPr>
              <w:spacing w:line="360" w:lineRule="auto"/>
              <w:rPr>
                <w:rFonts w:ascii="宋体" w:hAnsi="宋体" w:cs="宋体"/>
                <w:sz w:val="24"/>
              </w:rPr>
            </w:pPr>
          </w:p>
        </w:tc>
        <w:tc>
          <w:tcPr>
            <w:tcW w:w="833" w:type="pct"/>
            <w:noWrap/>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noWrap/>
          </w:tcPr>
          <w:p>
            <w:pPr>
              <w:spacing w:line="360" w:lineRule="auto"/>
              <w:rPr>
                <w:rFonts w:ascii="宋体" w:hAnsi="宋体" w:cs="宋体"/>
                <w:sz w:val="24"/>
              </w:rPr>
            </w:pPr>
          </w:p>
        </w:tc>
        <w:tc>
          <w:tcPr>
            <w:tcW w:w="509" w:type="pct"/>
            <w:noWrap/>
          </w:tcPr>
          <w:p>
            <w:pPr>
              <w:pStyle w:val="28"/>
              <w:spacing w:line="360" w:lineRule="auto"/>
              <w:jc w:val="both"/>
              <w:rPr>
                <w:rFonts w:hint="default" w:ascii="宋体" w:hAnsi="宋体" w:cs="宋体"/>
                <w:sz w:val="24"/>
                <w:szCs w:val="24"/>
              </w:rPr>
            </w:pPr>
            <w:r>
              <w:rPr>
                <w:rFonts w:ascii="宋体" w:hAnsi="宋体" w:cs="宋体"/>
                <w:sz w:val="24"/>
                <w:szCs w:val="24"/>
              </w:rPr>
              <w:t>…</w:t>
            </w:r>
          </w:p>
        </w:tc>
        <w:tc>
          <w:tcPr>
            <w:tcW w:w="1254" w:type="pct"/>
            <w:noWrap/>
          </w:tcPr>
          <w:p>
            <w:pPr>
              <w:spacing w:line="360" w:lineRule="auto"/>
              <w:rPr>
                <w:rFonts w:ascii="宋体" w:hAnsi="宋体" w:cs="宋体"/>
                <w:sz w:val="24"/>
              </w:rPr>
            </w:pPr>
          </w:p>
        </w:tc>
        <w:tc>
          <w:tcPr>
            <w:tcW w:w="1092" w:type="pct"/>
            <w:noWrap/>
          </w:tcPr>
          <w:p>
            <w:pPr>
              <w:spacing w:line="360" w:lineRule="auto"/>
              <w:rPr>
                <w:rFonts w:ascii="宋体" w:hAnsi="宋体" w:cs="宋体"/>
                <w:sz w:val="24"/>
              </w:rPr>
            </w:pPr>
          </w:p>
        </w:tc>
        <w:tc>
          <w:tcPr>
            <w:tcW w:w="475" w:type="pct"/>
            <w:noWrap/>
          </w:tcPr>
          <w:p>
            <w:pPr>
              <w:spacing w:line="360" w:lineRule="auto"/>
              <w:rPr>
                <w:rFonts w:ascii="宋体" w:hAnsi="宋体" w:cs="宋体"/>
                <w:sz w:val="24"/>
              </w:rPr>
            </w:pPr>
          </w:p>
        </w:tc>
        <w:tc>
          <w:tcPr>
            <w:tcW w:w="833" w:type="pct"/>
            <w:noWrap/>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noWrap/>
          </w:tcPr>
          <w:p>
            <w:pPr>
              <w:pStyle w:val="28"/>
              <w:spacing w:line="360" w:lineRule="auto"/>
              <w:jc w:val="both"/>
              <w:rPr>
                <w:rFonts w:hint="default" w:ascii="宋体" w:hAnsi="宋体" w:cs="宋体"/>
                <w:sz w:val="24"/>
                <w:szCs w:val="24"/>
              </w:rPr>
            </w:pPr>
            <w:r>
              <w:rPr>
                <w:rFonts w:ascii="宋体" w:hAnsi="宋体" w:cs="宋体"/>
                <w:sz w:val="24"/>
                <w:szCs w:val="24"/>
              </w:rPr>
              <w:t>…</w:t>
            </w:r>
          </w:p>
        </w:tc>
        <w:tc>
          <w:tcPr>
            <w:tcW w:w="509" w:type="pct"/>
            <w:noWrap/>
          </w:tcPr>
          <w:p>
            <w:pPr>
              <w:spacing w:line="360" w:lineRule="auto"/>
              <w:rPr>
                <w:rFonts w:ascii="宋体" w:hAnsi="宋体" w:cs="宋体"/>
                <w:sz w:val="24"/>
              </w:rPr>
            </w:pPr>
          </w:p>
        </w:tc>
        <w:tc>
          <w:tcPr>
            <w:tcW w:w="1254" w:type="pct"/>
            <w:noWrap/>
          </w:tcPr>
          <w:p>
            <w:pPr>
              <w:spacing w:line="360" w:lineRule="auto"/>
              <w:rPr>
                <w:rFonts w:ascii="宋体" w:hAnsi="宋体" w:cs="宋体"/>
                <w:sz w:val="24"/>
              </w:rPr>
            </w:pPr>
          </w:p>
        </w:tc>
        <w:tc>
          <w:tcPr>
            <w:tcW w:w="1092" w:type="pct"/>
            <w:noWrap/>
          </w:tcPr>
          <w:p>
            <w:pPr>
              <w:spacing w:line="360" w:lineRule="auto"/>
              <w:rPr>
                <w:rFonts w:ascii="宋体" w:hAnsi="宋体" w:cs="宋体"/>
                <w:sz w:val="24"/>
              </w:rPr>
            </w:pPr>
          </w:p>
        </w:tc>
        <w:tc>
          <w:tcPr>
            <w:tcW w:w="475" w:type="pct"/>
            <w:noWrap/>
          </w:tcPr>
          <w:p>
            <w:pPr>
              <w:spacing w:line="360" w:lineRule="auto"/>
              <w:rPr>
                <w:rFonts w:ascii="宋体" w:hAnsi="宋体" w:cs="宋体"/>
                <w:sz w:val="24"/>
              </w:rPr>
            </w:pPr>
          </w:p>
        </w:tc>
        <w:tc>
          <w:tcPr>
            <w:tcW w:w="833" w:type="pct"/>
            <w:noWrap/>
          </w:tcPr>
          <w:p>
            <w:pPr>
              <w:spacing w:line="360" w:lineRule="auto"/>
              <w:rPr>
                <w:rFonts w:ascii="宋体" w:hAnsi="宋体" w:cs="宋体"/>
                <w:sz w:val="24"/>
              </w:rPr>
            </w:pPr>
          </w:p>
        </w:tc>
      </w:tr>
    </w:tbl>
    <w:p>
      <w:pPr>
        <w:pStyle w:val="28"/>
        <w:spacing w:line="360" w:lineRule="auto"/>
        <w:jc w:val="both"/>
        <w:rPr>
          <w:rFonts w:hint="default" w:ascii="宋体" w:hAnsi="宋体" w:cs="宋体"/>
          <w:sz w:val="24"/>
          <w:szCs w:val="24"/>
        </w:rPr>
      </w:pPr>
      <w:r>
        <w:rPr>
          <w:rFonts w:ascii="宋体" w:hAnsi="宋体" w:cs="宋体"/>
          <w:sz w:val="24"/>
          <w:szCs w:val="24"/>
        </w:rPr>
        <w:t>※注意：</w:t>
      </w:r>
    </w:p>
    <w:p>
      <w:pPr>
        <w:pStyle w:val="28"/>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28"/>
        <w:spacing w:line="360" w:lineRule="auto"/>
        <w:ind w:firstLine="480"/>
        <w:jc w:val="both"/>
        <w:rPr>
          <w:rFonts w:hint="default" w:ascii="宋体" w:hAnsi="宋体" w:eastAsia="宋体" w:cs="宋体"/>
          <w:sz w:val="24"/>
          <w:szCs w:val="24"/>
        </w:rPr>
      </w:pPr>
      <w:r>
        <w:rPr>
          <w:rFonts w:ascii="宋体" w:hAnsi="宋体" w:eastAsia="宋体" w:cs="宋体"/>
          <w:sz w:val="24"/>
          <w:szCs w:val="24"/>
        </w:rPr>
        <w:t>1.1“采购包”、“品目号”、“</w:t>
      </w:r>
      <w:r>
        <w:rPr>
          <w:rFonts w:ascii="宋体" w:hAnsi="宋体" w:eastAsia="宋体" w:cs="宋体"/>
          <w:sz w:val="24"/>
          <w:szCs w:val="24"/>
          <w:lang w:eastAsia="zh-CN"/>
        </w:rPr>
        <w:t>服务名称</w:t>
      </w:r>
      <w:r>
        <w:rPr>
          <w:rFonts w:ascii="宋体" w:hAnsi="宋体" w:eastAsia="宋体" w:cs="宋体"/>
          <w:sz w:val="24"/>
          <w:szCs w:val="24"/>
        </w:rPr>
        <w:t>”及“</w:t>
      </w:r>
      <w:r>
        <w:rPr>
          <w:rFonts w:hint="default" w:ascii="宋体" w:hAnsi="宋体" w:eastAsia="宋体" w:cs="宋体"/>
          <w:sz w:val="24"/>
          <w:szCs w:val="24"/>
        </w:rPr>
        <w:t>服务期限</w:t>
      </w:r>
      <w:r>
        <w:rPr>
          <w:rFonts w:ascii="宋体" w:hAnsi="宋体" w:eastAsia="宋体" w:cs="宋体"/>
          <w:sz w:val="24"/>
          <w:szCs w:val="24"/>
        </w:rPr>
        <w:t>”应与</w:t>
      </w:r>
      <w:r>
        <w:rPr>
          <w:rFonts w:ascii="宋体" w:hAnsi="宋体" w:eastAsia="宋体" w:cs="宋体"/>
          <w:sz w:val="24"/>
          <w:szCs w:val="24"/>
          <w:lang w:eastAsia="zh-CN"/>
        </w:rPr>
        <w:t>第三章</w:t>
      </w:r>
      <w:r>
        <w:rPr>
          <w:rFonts w:ascii="宋体" w:hAnsi="宋体" w:eastAsia="宋体" w:cs="宋体"/>
          <w:sz w:val="24"/>
          <w:szCs w:val="24"/>
        </w:rPr>
        <w:t>《采购标的一览表》中的有关内容（“采购包”、“品目号”、“</w:t>
      </w:r>
      <w:r>
        <w:rPr>
          <w:rFonts w:ascii="宋体" w:hAnsi="宋体" w:eastAsia="宋体" w:cs="宋体"/>
          <w:sz w:val="24"/>
          <w:szCs w:val="24"/>
          <w:lang w:eastAsia="zh-CN"/>
        </w:rPr>
        <w:t>服务名称</w:t>
      </w:r>
      <w:r>
        <w:rPr>
          <w:rFonts w:ascii="宋体" w:hAnsi="宋体" w:eastAsia="宋体" w:cs="宋体"/>
          <w:sz w:val="24"/>
          <w:szCs w:val="24"/>
        </w:rPr>
        <w:t>”及“</w:t>
      </w:r>
      <w:r>
        <w:rPr>
          <w:rFonts w:hint="default" w:ascii="宋体" w:hAnsi="宋体" w:eastAsia="宋体" w:cs="宋体"/>
          <w:sz w:val="24"/>
          <w:szCs w:val="24"/>
        </w:rPr>
        <w:t>服务期限</w:t>
      </w:r>
      <w:r>
        <w:rPr>
          <w:rFonts w:ascii="宋体" w:hAnsi="宋体" w:eastAsia="宋体" w:cs="宋体"/>
          <w:sz w:val="24"/>
          <w:szCs w:val="24"/>
        </w:rPr>
        <w:t>”）保持一致。</w:t>
      </w:r>
    </w:p>
    <w:p>
      <w:pPr>
        <w:pStyle w:val="28"/>
        <w:spacing w:line="360" w:lineRule="auto"/>
        <w:ind w:firstLine="480"/>
        <w:jc w:val="both"/>
        <w:rPr>
          <w:rFonts w:hint="default"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2</w:t>
      </w:r>
      <w:r>
        <w:rPr>
          <w:rFonts w:ascii="宋体" w:hAnsi="宋体" w:eastAsia="宋体" w:cs="宋体"/>
          <w:sz w:val="24"/>
          <w:szCs w:val="24"/>
        </w:rPr>
        <w:t>“规格”项下应填写服务提供者提供的服务标准及品牌（若有）。“来源地”应填写服务提供者的所在地。</w:t>
      </w: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28"/>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28"/>
        <w:spacing w:line="360" w:lineRule="auto"/>
        <w:jc w:val="both"/>
        <w:rPr>
          <w:rFonts w:hint="default" w:ascii="宋体" w:hAnsi="宋体" w:cs="宋体"/>
          <w:sz w:val="24"/>
          <w:szCs w:val="24"/>
        </w:rPr>
      </w:pPr>
    </w:p>
    <w:p>
      <w:pPr>
        <w:pStyle w:val="28"/>
        <w:spacing w:line="360" w:lineRule="auto"/>
        <w:jc w:val="both"/>
        <w:rPr>
          <w:rFonts w:hint="default" w:ascii="宋体" w:hAnsi="宋体" w:cs="宋体"/>
          <w:sz w:val="24"/>
          <w:szCs w:val="24"/>
        </w:rPr>
      </w:pPr>
    </w:p>
    <w:p>
      <w:pPr>
        <w:pStyle w:val="28"/>
        <w:spacing w:line="360" w:lineRule="auto"/>
        <w:jc w:val="both"/>
        <w:rPr>
          <w:rFonts w:hint="default" w:ascii="宋体" w:hAnsi="宋体" w:cs="宋体"/>
          <w:sz w:val="24"/>
          <w:szCs w:val="24"/>
        </w:rPr>
      </w:pPr>
    </w:p>
    <w:p>
      <w:pPr>
        <w:pStyle w:val="8"/>
        <w:spacing w:line="360" w:lineRule="auto"/>
        <w:ind w:left="0" w:leftChars="0"/>
        <w:rPr>
          <w:rFonts w:ascii="宋体" w:hAnsi="宋体" w:cs="宋体"/>
          <w:sz w:val="24"/>
        </w:rPr>
      </w:pPr>
    </w:p>
    <w:p>
      <w:pPr>
        <w:pStyle w:val="13"/>
        <w:rPr>
          <w:rFonts w:ascii="宋体" w:hAnsi="宋体" w:cs="宋体"/>
          <w:sz w:val="24"/>
        </w:rPr>
      </w:pPr>
    </w:p>
    <w:p>
      <w:pPr>
        <w:rPr>
          <w:rFonts w:ascii="宋体" w:hAnsi="宋体" w:cs="宋体"/>
          <w:sz w:val="24"/>
        </w:rPr>
      </w:pPr>
      <w:r>
        <w:rPr>
          <w:rFonts w:hint="eastAsia" w:ascii="宋体" w:hAnsi="宋体" w:cs="宋体"/>
          <w:sz w:val="24"/>
        </w:rPr>
        <w:br w:type="page"/>
      </w:r>
    </w:p>
    <w:p>
      <w:pPr>
        <w:pStyle w:val="13"/>
        <w:numPr>
          <w:ilvl w:val="0"/>
          <w:numId w:val="4"/>
        </w:numPr>
        <w:jc w:val="center"/>
        <w:rPr>
          <w:rFonts w:ascii="宋体" w:hAnsi="宋体" w:cs="宋体"/>
          <w:sz w:val="24"/>
        </w:rPr>
      </w:pPr>
      <w:r>
        <w:rPr>
          <w:rFonts w:hint="eastAsia" w:ascii="宋体" w:hAnsi="宋体" w:cs="宋体"/>
          <w:sz w:val="24"/>
        </w:rPr>
        <w:t>网上竞价内容及要求偏离表</w:t>
      </w:r>
    </w:p>
    <w:p>
      <w:pPr>
        <w:pStyle w:val="13"/>
        <w:rPr>
          <w:rFonts w:ascii="宋体" w:hAnsi="宋体" w:cs="宋体"/>
          <w:b/>
          <w:bCs/>
          <w:sz w:val="28"/>
          <w:szCs w:val="28"/>
        </w:rPr>
      </w:pPr>
    </w:p>
    <w:p>
      <w:pPr>
        <w:pStyle w:val="15"/>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18"/>
        <w:tblW w:w="4996" w:type="pct"/>
        <w:tblInd w:w="0" w:type="dxa"/>
        <w:tblLayout w:type="autofit"/>
        <w:tblCellMar>
          <w:top w:w="0" w:type="dxa"/>
          <w:left w:w="0" w:type="dxa"/>
          <w:bottom w:w="0" w:type="dxa"/>
          <w:right w:w="0" w:type="dxa"/>
        </w:tblCellMar>
      </w:tblPr>
      <w:tblGrid>
        <w:gridCol w:w="960"/>
        <w:gridCol w:w="3356"/>
        <w:gridCol w:w="3069"/>
        <w:gridCol w:w="1920"/>
      </w:tblGrid>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tcMar>
              <w:left w:w="120" w:type="dxa"/>
              <w:right w:w="120" w:type="dxa"/>
            </w:tcMar>
            <w:vAlign w:val="center"/>
          </w:tcPr>
          <w:p>
            <w:pPr>
              <w:pStyle w:val="15"/>
              <w:wordWrap w:val="0"/>
              <w:spacing w:before="0" w:beforeAutospacing="0" w:after="0" w:afterAutospacing="0" w:line="360" w:lineRule="auto"/>
              <w:jc w:val="center"/>
            </w:pPr>
            <w:r>
              <w:rPr>
                <w:rFonts w:hint="eastAsia"/>
              </w:rPr>
              <w:t>合同包</w:t>
            </w:r>
          </w:p>
        </w:tc>
        <w:tc>
          <w:tcPr>
            <w:tcW w:w="1849" w:type="pct"/>
            <w:tcBorders>
              <w:top w:val="single" w:color="000000" w:sz="6" w:space="0"/>
              <w:left w:val="single" w:color="000000" w:sz="6" w:space="0"/>
              <w:bottom w:val="single" w:color="000000" w:sz="6" w:space="0"/>
              <w:right w:val="single" w:color="000000" w:sz="6" w:space="0"/>
            </w:tcBorders>
            <w:noWrap/>
            <w:tcMar>
              <w:left w:w="120" w:type="dxa"/>
              <w:right w:w="120" w:type="dxa"/>
            </w:tcMar>
            <w:vAlign w:val="center"/>
          </w:tcPr>
          <w:p>
            <w:pPr>
              <w:pStyle w:val="15"/>
              <w:wordWrap w:val="0"/>
              <w:spacing w:before="0" w:beforeAutospacing="0" w:after="0" w:afterAutospacing="0" w:line="360" w:lineRule="auto"/>
              <w:jc w:val="center"/>
            </w:pPr>
            <w:r>
              <w:rPr>
                <w:rFonts w:hint="eastAsia"/>
              </w:rPr>
              <w:t>网上竞价内容及要求</w:t>
            </w:r>
          </w:p>
        </w:tc>
        <w:tc>
          <w:tcPr>
            <w:tcW w:w="1694" w:type="pct"/>
            <w:tcBorders>
              <w:top w:val="single" w:color="000000" w:sz="6" w:space="0"/>
              <w:left w:val="single" w:color="000000" w:sz="6" w:space="0"/>
              <w:bottom w:val="single" w:color="000000" w:sz="6" w:space="0"/>
              <w:right w:val="single" w:color="000000" w:sz="6" w:space="0"/>
            </w:tcBorders>
            <w:noWrap/>
            <w:tcMar>
              <w:left w:w="120" w:type="dxa"/>
              <w:right w:w="120" w:type="dxa"/>
            </w:tcMar>
            <w:vAlign w:val="center"/>
          </w:tcPr>
          <w:p>
            <w:pPr>
              <w:pStyle w:val="15"/>
              <w:wordWrap w:val="0"/>
              <w:spacing w:before="0" w:beforeAutospacing="0" w:after="0" w:afterAutospacing="0" w:line="360" w:lineRule="auto"/>
              <w:jc w:val="center"/>
            </w:pPr>
            <w:r>
              <w:rPr>
                <w:rFonts w:hint="eastAsia"/>
              </w:rPr>
              <w:t>响应文件响应承诺</w:t>
            </w:r>
          </w:p>
        </w:tc>
        <w:tc>
          <w:tcPr>
            <w:tcW w:w="1048" w:type="pct"/>
            <w:tcBorders>
              <w:top w:val="single" w:color="000000" w:sz="6" w:space="0"/>
              <w:left w:val="single" w:color="000000" w:sz="6" w:space="0"/>
              <w:bottom w:val="single" w:color="000000" w:sz="6" w:space="0"/>
              <w:right w:val="single" w:color="000000" w:sz="6" w:space="0"/>
            </w:tcBorders>
            <w:noWrap/>
            <w:tcMar>
              <w:left w:w="120" w:type="dxa"/>
              <w:right w:w="120" w:type="dxa"/>
            </w:tcMar>
            <w:vAlign w:val="center"/>
          </w:tcPr>
          <w:p>
            <w:pPr>
              <w:pStyle w:val="15"/>
              <w:wordWrap w:val="0"/>
              <w:spacing w:before="0" w:beforeAutospacing="0" w:after="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noWrap/>
            <w:tcMar>
              <w:left w:w="120" w:type="dxa"/>
              <w:right w:w="120" w:type="dxa"/>
            </w:tcMar>
            <w:vAlign w:val="center"/>
          </w:tcPr>
          <w:p>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noWrap/>
            <w:tcMar>
              <w:left w:w="120" w:type="dxa"/>
              <w:right w:w="120" w:type="dxa"/>
            </w:tcMar>
            <w:vAlign w:val="center"/>
          </w:tcPr>
          <w:p>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noWrap/>
            <w:tcMar>
              <w:left w:w="120" w:type="dxa"/>
              <w:right w:w="120" w:type="dxa"/>
            </w:tcMar>
            <w:vAlign w:val="center"/>
          </w:tcPr>
          <w:p>
            <w:pPr>
              <w:pStyle w:val="15"/>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noWrap/>
            <w:tcMar>
              <w:left w:w="120" w:type="dxa"/>
              <w:right w:w="120" w:type="dxa"/>
            </w:tcMar>
            <w:vAlign w:val="center"/>
          </w:tcPr>
          <w:p>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noWrap/>
            <w:tcMar>
              <w:left w:w="120" w:type="dxa"/>
              <w:right w:w="120" w:type="dxa"/>
            </w:tcMar>
            <w:vAlign w:val="center"/>
          </w:tcPr>
          <w:p>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noWrap/>
            <w:tcMar>
              <w:left w:w="120" w:type="dxa"/>
              <w:right w:w="120" w:type="dxa"/>
            </w:tcMar>
            <w:vAlign w:val="center"/>
          </w:tcPr>
          <w:p>
            <w:pPr>
              <w:pStyle w:val="15"/>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noWrap/>
            <w:tcMar>
              <w:left w:w="120" w:type="dxa"/>
              <w:right w:w="120" w:type="dxa"/>
            </w:tcMar>
            <w:vAlign w:val="center"/>
          </w:tcPr>
          <w:p>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noWrap/>
            <w:tcMar>
              <w:left w:w="120" w:type="dxa"/>
              <w:right w:w="120" w:type="dxa"/>
            </w:tcMar>
            <w:vAlign w:val="center"/>
          </w:tcPr>
          <w:p>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noWrap/>
            <w:tcMar>
              <w:left w:w="120" w:type="dxa"/>
              <w:right w:w="120" w:type="dxa"/>
            </w:tcMar>
            <w:vAlign w:val="center"/>
          </w:tcPr>
          <w:p>
            <w:pPr>
              <w:pStyle w:val="15"/>
              <w:wordWrap w:val="0"/>
              <w:spacing w:before="0" w:beforeAutospacing="0" w:after="0" w:afterAutospacing="0" w:line="480" w:lineRule="atLeast"/>
              <w:jc w:val="center"/>
            </w:pPr>
          </w:p>
        </w:tc>
      </w:tr>
    </w:tbl>
    <w:p>
      <w:pPr>
        <w:pStyle w:val="15"/>
        <w:spacing w:before="0" w:beforeAutospacing="0" w:after="0" w:afterAutospacing="0" w:line="360" w:lineRule="auto"/>
        <w:rPr>
          <w:b/>
          <w:bCs/>
        </w:rPr>
      </w:pPr>
      <w:r>
        <w:rPr>
          <w:rFonts w:hint="eastAsia"/>
          <w:b/>
          <w:bCs/>
        </w:rPr>
        <w:t>注：</w:t>
      </w:r>
    </w:p>
    <w:p>
      <w:pPr>
        <w:pStyle w:val="15"/>
        <w:numPr>
          <w:ilvl w:val="0"/>
          <w:numId w:val="5"/>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b/>
          <w:bCs/>
          <w:lang w:val="en-US" w:eastAsia="zh-CN"/>
        </w:rPr>
        <w:t>竞价</w:t>
      </w:r>
      <w:r>
        <w:rPr>
          <w:rFonts w:hint="eastAsia"/>
          <w:b/>
          <w:bCs/>
        </w:rPr>
        <w:t>保证金（如果未签订合同）将不予退还，给采购人和采购代理机构造成损失的，还必须进行赔偿并负相关责任。</w:t>
      </w:r>
    </w:p>
    <w:p>
      <w:pPr>
        <w:pStyle w:val="28"/>
        <w:spacing w:line="360" w:lineRule="auto"/>
        <w:ind w:firstLine="480"/>
        <w:jc w:val="center"/>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28"/>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8"/>
        <w:spacing w:line="360" w:lineRule="auto"/>
        <w:ind w:left="0" w:leftChars="0"/>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rPr>
          <w:rFonts w:ascii="宋体" w:hAnsi="宋体" w:cs="宋体"/>
          <w:b/>
          <w:bCs/>
          <w:sz w:val="28"/>
          <w:szCs w:val="28"/>
        </w:rPr>
      </w:pPr>
      <w:r>
        <w:rPr>
          <w:rFonts w:hint="eastAsia" w:ascii="宋体" w:hAnsi="宋体" w:cs="宋体"/>
          <w:b/>
          <w:bCs/>
          <w:sz w:val="28"/>
          <w:szCs w:val="28"/>
        </w:rPr>
        <w:br w:type="page"/>
      </w: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pPr>
        <w:pStyle w:val="8"/>
        <w:spacing w:line="360" w:lineRule="auto"/>
        <w:ind w:left="0" w:leftChars="0"/>
        <w:rPr>
          <w:rFonts w:ascii="宋体" w:hAnsi="宋体" w:cs="宋体"/>
          <w:b/>
          <w:bCs/>
          <w:sz w:val="28"/>
          <w:szCs w:val="28"/>
        </w:rPr>
      </w:pPr>
    </w:p>
    <w:p>
      <w:pPr>
        <w:pStyle w:val="13"/>
        <w:rPr>
          <w:rFonts w:ascii="宋体" w:hAnsi="宋体" w:cs="宋体"/>
          <w:b/>
          <w:bCs/>
          <w:sz w:val="28"/>
          <w:szCs w:val="28"/>
        </w:rPr>
      </w:pPr>
    </w:p>
    <w:p>
      <w:pPr>
        <w:pStyle w:val="13"/>
        <w:rPr>
          <w:rFonts w:ascii="宋体" w:hAnsi="宋体" w:cs="宋体"/>
          <w:b/>
          <w:bCs/>
          <w:sz w:val="28"/>
          <w:szCs w:val="28"/>
        </w:rPr>
      </w:pPr>
    </w:p>
    <w:p>
      <w:pPr>
        <w:pStyle w:val="8"/>
        <w:spacing w:line="360" w:lineRule="auto"/>
        <w:ind w:left="0" w:leftChars="0"/>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pPr>
        <w:pStyle w:val="13"/>
        <w:rPr>
          <w:rFonts w:ascii="宋体" w:hAnsi="宋体" w:cs="宋体"/>
          <w:b/>
          <w:bCs/>
          <w:sz w:val="28"/>
          <w:szCs w:val="28"/>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28"/>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3"/>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br w:type="page"/>
      </w: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13"/>
        <w:rPr>
          <w:rFonts w:ascii="宋体" w:hAnsi="宋体" w:cs="宋体"/>
          <w:b/>
          <w:bCs/>
          <w:sz w:val="28"/>
          <w:szCs w:val="28"/>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28"/>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3"/>
        <w:rPr>
          <w:rFonts w:ascii="宋体" w:hAnsi="宋体" w:cs="宋体"/>
          <w:b/>
          <w:bCs/>
          <w:sz w:val="28"/>
          <w:szCs w:val="28"/>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rFonts w:ascii="宋体" w:hAnsi="宋体" w:cs="宋体"/>
          <w:b/>
          <w:bCs/>
          <w:sz w:val="28"/>
          <w:szCs w:val="28"/>
        </w:rPr>
      </w:pPr>
      <w:r>
        <w:rPr>
          <w:rFonts w:hint="eastAsia" w:ascii="宋体" w:hAnsi="宋体" w:cs="宋体"/>
          <w:b/>
          <w:bCs/>
          <w:sz w:val="28"/>
          <w:szCs w:val="28"/>
        </w:rPr>
        <w:br w:type="page"/>
      </w: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7"/>
        <w:rPr>
          <w:rFonts w:ascii="楷体_GB2312" w:eastAsia="楷体_GB2312"/>
          <w:b/>
          <w:sz w:val="40"/>
          <w:szCs w:val="40"/>
        </w:rPr>
      </w:pPr>
    </w:p>
    <w:p>
      <w:pPr>
        <w:pStyle w:val="8"/>
        <w:rPr>
          <w:rFonts w:ascii="楷体_GB2312" w:eastAsia="楷体_GB2312"/>
          <w:b/>
          <w:sz w:val="40"/>
          <w:szCs w:val="40"/>
        </w:rPr>
      </w:pPr>
    </w:p>
    <w:p>
      <w:pPr>
        <w:pStyle w:val="7"/>
        <w:rPr>
          <w:rFonts w:ascii="楷体_GB2312" w:eastAsia="楷体_GB2312"/>
          <w:b/>
          <w:sz w:val="40"/>
          <w:szCs w:val="40"/>
        </w:rPr>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13"/>
        <w:rPr>
          <w:rFonts w:ascii="宋体" w:hAnsi="宋体" w:cs="宋体"/>
          <w:b/>
          <w:bCs/>
          <w:sz w:val="28"/>
          <w:szCs w:val="28"/>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p>
    <w:p>
      <w:pPr>
        <w:pStyle w:val="28"/>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28"/>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8"/>
        <w:rPr>
          <w:rFonts w:ascii="楷体_GB2312" w:eastAsia="楷体_GB2312"/>
          <w:b/>
          <w:sz w:val="44"/>
          <w:szCs w:val="44"/>
        </w:rPr>
      </w:pPr>
    </w:p>
    <w:p>
      <w:pPr>
        <w:pStyle w:val="7"/>
        <w:rPr>
          <w:rFonts w:ascii="楷体_GB2312" w:eastAsia="楷体_GB2312"/>
          <w:b/>
          <w:sz w:val="44"/>
          <w:szCs w:val="44"/>
        </w:rPr>
      </w:pPr>
    </w:p>
    <w:p>
      <w:pPr>
        <w:pStyle w:val="8"/>
        <w:rPr>
          <w:rFonts w:ascii="楷体_GB2312" w:eastAsia="楷体_GB2312"/>
          <w:b/>
          <w:sz w:val="44"/>
          <w:szCs w:val="44"/>
        </w:rPr>
      </w:pPr>
    </w:p>
    <w:p>
      <w:pPr>
        <w:pStyle w:val="7"/>
        <w:rPr>
          <w:rFonts w:ascii="楷体_GB2312" w:eastAsia="楷体_GB2312"/>
          <w:b/>
          <w:sz w:val="44"/>
          <w:szCs w:val="44"/>
        </w:rPr>
      </w:pPr>
    </w:p>
    <w:p>
      <w:pPr>
        <w:pStyle w:val="8"/>
        <w:rPr>
          <w:rFonts w:ascii="楷体_GB2312" w:eastAsia="楷体_GB2312"/>
          <w:b/>
          <w:sz w:val="44"/>
          <w:szCs w:val="44"/>
        </w:rPr>
      </w:pPr>
    </w:p>
    <w:p>
      <w:pPr>
        <w:pStyle w:val="7"/>
      </w:pPr>
    </w:p>
    <w:p>
      <w:pPr>
        <w:pStyle w:val="8"/>
        <w:rPr>
          <w:rFonts w:ascii="楷体_GB2312" w:eastAsia="楷体_GB2312"/>
          <w:b/>
          <w:sz w:val="44"/>
          <w:szCs w:val="44"/>
        </w:rPr>
      </w:pPr>
    </w:p>
    <w:p>
      <w:pPr>
        <w:pStyle w:val="7"/>
        <w:rPr>
          <w:rFonts w:ascii="楷体_GB2312" w:eastAsia="楷体_GB2312"/>
          <w:b/>
          <w:sz w:val="44"/>
          <w:szCs w:val="44"/>
        </w:rPr>
      </w:pPr>
    </w:p>
    <w:p>
      <w:pPr>
        <w:pStyle w:val="8"/>
        <w:rPr>
          <w:rFonts w:ascii="楷体_GB2312" w:eastAsia="楷体_GB2312"/>
          <w:b/>
          <w:sz w:val="44"/>
          <w:szCs w:val="44"/>
        </w:rPr>
      </w:pPr>
    </w:p>
    <w:p>
      <w:pPr>
        <w:pStyle w:val="7"/>
        <w:rPr>
          <w:rFonts w:ascii="楷体_GB2312" w:eastAsia="楷体_GB2312"/>
          <w:b/>
          <w:sz w:val="44"/>
          <w:szCs w:val="44"/>
        </w:rPr>
      </w:pPr>
    </w:p>
    <w:p>
      <w:pPr>
        <w:pStyle w:val="8"/>
        <w:ind w:left="0" w:leftChars="0"/>
        <w:rPr>
          <w:rFonts w:ascii="楷体_GB2312" w:eastAsia="楷体_GB2312"/>
          <w:b/>
          <w:sz w:val="44"/>
          <w:szCs w:val="44"/>
        </w:rPr>
      </w:pPr>
    </w:p>
    <w:p>
      <w:pPr>
        <w:pStyle w:val="13"/>
        <w:rPr>
          <w:rFonts w:ascii="楷体_GB2312" w:eastAsia="楷体_GB2312"/>
          <w:b/>
          <w:sz w:val="44"/>
          <w:szCs w:val="44"/>
        </w:rPr>
      </w:pPr>
    </w:p>
    <w:p>
      <w:pPr>
        <w:pStyle w:val="13"/>
        <w:rPr>
          <w:rFonts w:ascii="楷体_GB2312" w:eastAsia="楷体_GB2312"/>
          <w:b/>
          <w:sz w:val="44"/>
          <w:szCs w:val="44"/>
        </w:rPr>
      </w:pPr>
    </w:p>
    <w:p>
      <w:pPr>
        <w:spacing w:line="1000" w:lineRule="exact"/>
        <w:jc w:val="center"/>
        <w:rPr>
          <w:rFonts w:ascii="黑体" w:hAnsi="黑体" w:eastAsia="黑体"/>
          <w:sz w:val="96"/>
          <w:szCs w:val="96"/>
        </w:rPr>
      </w:pPr>
      <w:r>
        <w:rPr>
          <w:rFonts w:hint="eastAsia" w:ascii="黑体" w:hAnsi="黑体" w:eastAsia="黑体"/>
          <w:sz w:val="96"/>
          <w:szCs w:val="96"/>
        </w:rPr>
        <w:t>响应文件</w:t>
      </w:r>
    </w:p>
    <w:p>
      <w:pPr>
        <w:pStyle w:val="23"/>
        <w:spacing w:after="120" w:line="500" w:lineRule="exact"/>
        <w:outlineLvl w:val="9"/>
        <w:rPr>
          <w:rStyle w:val="24"/>
          <w:rFonts w:hAnsi="宋体" w:cs="宋体"/>
          <w:b/>
          <w:bCs/>
          <w:sz w:val="44"/>
          <w:szCs w:val="44"/>
        </w:rPr>
      </w:pPr>
    </w:p>
    <w:p>
      <w:pPr>
        <w:pStyle w:val="23"/>
        <w:spacing w:after="120" w:line="500" w:lineRule="exact"/>
        <w:jc w:val="center"/>
        <w:outlineLvl w:val="9"/>
        <w:rPr>
          <w:rStyle w:val="24"/>
          <w:rFonts w:hAnsi="宋体" w:cs="宋体"/>
          <w:b/>
          <w:bCs/>
          <w:sz w:val="44"/>
          <w:szCs w:val="44"/>
        </w:rPr>
      </w:pPr>
      <w:r>
        <w:rPr>
          <w:rStyle w:val="24"/>
          <w:rFonts w:hint="eastAsia" w:hAnsi="宋体" w:cs="宋体"/>
          <w:b/>
          <w:bCs/>
          <w:sz w:val="44"/>
          <w:szCs w:val="44"/>
        </w:rPr>
        <w:t>（第二部分  报价部分）</w:t>
      </w:r>
    </w:p>
    <w:p>
      <w:pPr>
        <w:spacing w:line="1000" w:lineRule="exact"/>
        <w:ind w:firstLine="1920" w:firstLineChars="200"/>
        <w:jc w:val="left"/>
        <w:rPr>
          <w:sz w:val="96"/>
          <w:szCs w:val="96"/>
        </w:rPr>
      </w:pPr>
    </w:p>
    <w:p>
      <w:pPr>
        <w:spacing w:line="1000" w:lineRule="exact"/>
        <w:ind w:firstLine="1920" w:firstLineChars="200"/>
        <w:jc w:val="left"/>
        <w:rPr>
          <w:sz w:val="96"/>
          <w:szCs w:val="96"/>
        </w:rPr>
      </w:pPr>
    </w:p>
    <w:p>
      <w:pPr>
        <w:pStyle w:val="5"/>
      </w:pPr>
    </w:p>
    <w:p>
      <w:pPr>
        <w:spacing w:line="1000" w:lineRule="exact"/>
        <w:ind w:firstLine="1920" w:firstLineChars="200"/>
        <w:jc w:val="left"/>
        <w:rPr>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p>
    <w:p>
      <w:pPr>
        <w:spacing w:line="360" w:lineRule="auto"/>
        <w:ind w:firstLine="148" w:firstLineChars="49"/>
      </w:pPr>
      <w:r>
        <w:rPr>
          <w:rFonts w:hint="eastAsia" w:ascii="宋体" w:hAnsi="宋体" w:cs="宋体"/>
          <w:b/>
          <w:sz w:val="30"/>
        </w:rPr>
        <w:t xml:space="preserve">    地址：</w:t>
      </w:r>
    </w:p>
    <w:p/>
    <w:p>
      <w:pPr>
        <w:pStyle w:val="13"/>
      </w:pPr>
    </w:p>
    <w:p>
      <w:pPr>
        <w:pStyle w:val="6"/>
        <w:keepNext w:val="0"/>
        <w:keepLines w:val="0"/>
        <w:jc w:val="center"/>
        <w:rPr>
          <w:rFonts w:hint="default"/>
        </w:rPr>
      </w:pPr>
    </w:p>
    <w:p/>
    <w:p>
      <w:pPr>
        <w:pStyle w:val="6"/>
        <w:keepNext w:val="0"/>
        <w:keepLines w:val="0"/>
        <w:jc w:val="center"/>
        <w:rPr>
          <w:rFonts w:hint="default"/>
        </w:rPr>
      </w:pPr>
    </w:p>
    <w:p>
      <w:pPr>
        <w:pStyle w:val="6"/>
        <w:keepNext w:val="0"/>
        <w:keepLines w:val="0"/>
        <w:jc w:val="center"/>
        <w:rPr>
          <w:rFonts w:hint="default"/>
        </w:rPr>
      </w:pPr>
      <w:r>
        <w:t>1、报价一览表</w:t>
      </w:r>
    </w:p>
    <w:p>
      <w:pPr>
        <w:pStyle w:val="5"/>
        <w:rPr>
          <w:color w:val="auto"/>
          <w:sz w:val="24"/>
          <w:szCs w:val="24"/>
          <w:highlight w:val="none"/>
        </w:rPr>
      </w:pPr>
      <w:r>
        <w:rPr>
          <w:rFonts w:hint="eastAsia"/>
          <w:color w:val="auto"/>
          <w:sz w:val="24"/>
          <w:szCs w:val="24"/>
          <w:highlight w:val="none"/>
        </w:rPr>
        <w:t xml:space="preserve">项目编号：    </w:t>
      </w:r>
    </w:p>
    <w:p>
      <w:pPr>
        <w:pStyle w:val="5"/>
        <w:jc w:val="both"/>
        <w:rPr>
          <w:rFonts w:cs="宋体"/>
          <w:color w:val="auto"/>
          <w:sz w:val="24"/>
          <w:highlight w:val="none"/>
        </w:rPr>
      </w:pPr>
      <w:r>
        <w:rPr>
          <w:rFonts w:hint="eastAsia"/>
          <w:color w:val="auto"/>
          <w:sz w:val="24"/>
          <w:szCs w:val="24"/>
          <w:highlight w:val="none"/>
        </w:rPr>
        <w:t xml:space="preserve">项目名称: </w:t>
      </w:r>
    </w:p>
    <w:p>
      <w:pPr>
        <w:pStyle w:val="26"/>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0"/>
            <w:vAlign w:val="center"/>
          </w:tcPr>
          <w:p>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合同包</w:t>
            </w:r>
          </w:p>
        </w:tc>
        <w:tc>
          <w:tcPr>
            <w:tcW w:w="797" w:type="dxa"/>
            <w:noWrap w:val="0"/>
            <w:vAlign w:val="center"/>
          </w:tcPr>
          <w:p>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品目号</w:t>
            </w:r>
          </w:p>
        </w:tc>
        <w:tc>
          <w:tcPr>
            <w:tcW w:w="1967" w:type="dxa"/>
            <w:noWrap w:val="0"/>
            <w:vAlign w:val="center"/>
          </w:tcPr>
          <w:p>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采购标的</w:t>
            </w:r>
          </w:p>
        </w:tc>
        <w:tc>
          <w:tcPr>
            <w:tcW w:w="1289" w:type="dxa"/>
            <w:noWrap w:val="0"/>
            <w:vAlign w:val="center"/>
          </w:tcPr>
          <w:p>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数量</w:t>
            </w:r>
          </w:p>
        </w:tc>
        <w:tc>
          <w:tcPr>
            <w:tcW w:w="1613" w:type="dxa"/>
            <w:noWrap w:val="0"/>
            <w:vAlign w:val="center"/>
          </w:tcPr>
          <w:p>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单价</w:t>
            </w:r>
          </w:p>
        </w:tc>
        <w:tc>
          <w:tcPr>
            <w:tcW w:w="2746" w:type="dxa"/>
            <w:noWrap w:val="0"/>
            <w:vAlign w:val="center"/>
          </w:tcPr>
          <w:p>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pPr>
              <w:snapToGrid w:val="0"/>
              <w:spacing w:line="360" w:lineRule="exact"/>
              <w:jc w:val="center"/>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1</w:t>
            </w:r>
          </w:p>
        </w:tc>
        <w:tc>
          <w:tcPr>
            <w:tcW w:w="797" w:type="dxa"/>
            <w:noWrap w:val="0"/>
            <w:vAlign w:val="center"/>
          </w:tcPr>
          <w:p>
            <w:pPr>
              <w:snapToGrid w:val="0"/>
              <w:spacing w:line="360" w:lineRule="exact"/>
              <w:jc w:val="center"/>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1-1</w:t>
            </w:r>
          </w:p>
        </w:tc>
        <w:tc>
          <w:tcPr>
            <w:tcW w:w="1967" w:type="dxa"/>
            <w:noWrap w:val="0"/>
            <w:vAlign w:val="center"/>
          </w:tcPr>
          <w:p>
            <w:pPr>
              <w:snapToGrid w:val="0"/>
              <w:spacing w:line="360" w:lineRule="exact"/>
              <w:jc w:val="center"/>
              <w:rPr>
                <w:rFonts w:ascii="宋体" w:hAnsi="宋体" w:eastAsia="宋体" w:cs="Times New Roman"/>
                <w:color w:val="auto"/>
                <w:sz w:val="24"/>
                <w:highlight w:val="none"/>
              </w:rPr>
            </w:pPr>
          </w:p>
        </w:tc>
        <w:tc>
          <w:tcPr>
            <w:tcW w:w="1289" w:type="dxa"/>
            <w:noWrap w:val="0"/>
            <w:vAlign w:val="center"/>
          </w:tcPr>
          <w:p>
            <w:pPr>
              <w:snapToGrid w:val="0"/>
              <w:spacing w:line="360" w:lineRule="exact"/>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1批</w:t>
            </w:r>
          </w:p>
        </w:tc>
        <w:tc>
          <w:tcPr>
            <w:tcW w:w="1613" w:type="dxa"/>
            <w:noWrap w:val="0"/>
            <w:vAlign w:val="center"/>
          </w:tcPr>
          <w:p>
            <w:pPr>
              <w:snapToGrid w:val="0"/>
              <w:spacing w:line="36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竞价当天电子平台报价</w:t>
            </w:r>
          </w:p>
        </w:tc>
        <w:tc>
          <w:tcPr>
            <w:tcW w:w="2746" w:type="dxa"/>
            <w:noWrap w:val="0"/>
            <w:vAlign w:val="center"/>
          </w:tcPr>
          <w:p>
            <w:pPr>
              <w:widowControl/>
              <w:spacing w:line="440" w:lineRule="exact"/>
              <w:jc w:val="left"/>
              <w:rPr>
                <w:rFonts w:hint="eastAsia" w:ascii="宋体" w:hAnsi="宋体" w:eastAsia="宋体" w:cs="Times New Roman"/>
                <w:color w:val="auto"/>
                <w:sz w:val="24"/>
                <w:highlight w:val="none"/>
                <w:lang w:val="en-US" w:eastAsia="zh-CN"/>
              </w:rPr>
            </w:pPr>
            <w:r>
              <w:rPr>
                <w:rFonts w:hint="eastAsia" w:ascii="宋体" w:hAnsi="宋体" w:cs="宋体"/>
                <w:color w:val="auto"/>
                <w:kern w:val="0"/>
                <w:sz w:val="24"/>
                <w:highlight w:val="none"/>
                <w:lang w:val="en-US" w:eastAsia="zh-CN"/>
              </w:rPr>
              <w:t>竞价当天电子平台报价</w:t>
            </w:r>
          </w:p>
        </w:tc>
      </w:tr>
    </w:tbl>
    <w:p>
      <w:pPr>
        <w:pStyle w:val="26"/>
        <w:ind w:firstLine="6240" w:firstLineChars="2600"/>
        <w:rPr>
          <w:rFonts w:ascii="宋体" w:hAnsi="宋体"/>
          <w:color w:val="auto"/>
          <w:sz w:val="24"/>
          <w:highlight w:val="none"/>
        </w:rPr>
      </w:pPr>
    </w:p>
    <w:p>
      <w:pPr>
        <w:pStyle w:val="26"/>
        <w:ind w:firstLine="6240" w:firstLineChars="2600"/>
        <w:rPr>
          <w:rFonts w:ascii="宋体" w:hAnsi="宋体"/>
          <w:color w:val="auto"/>
          <w:sz w:val="24"/>
          <w:highlight w:val="none"/>
        </w:rPr>
      </w:pPr>
    </w:p>
    <w:p>
      <w:pPr>
        <w:pStyle w:val="26"/>
        <w:ind w:firstLine="6240" w:firstLineChars="2600"/>
        <w:rPr>
          <w:rFonts w:ascii="宋体" w:hAnsi="宋体"/>
          <w:color w:val="auto"/>
          <w:sz w:val="24"/>
          <w:highlight w:val="none"/>
        </w:rPr>
      </w:pPr>
    </w:p>
    <w:p>
      <w:pPr>
        <w:pStyle w:val="15"/>
        <w:spacing w:before="75" w:beforeAutospacing="0" w:after="75" w:afterAutospacing="0"/>
        <w:rPr>
          <w:color w:val="auto"/>
          <w:sz w:val="28"/>
          <w:szCs w:val="28"/>
          <w:highlight w:val="none"/>
        </w:rPr>
      </w:pPr>
    </w:p>
    <w:p>
      <w:pPr>
        <w:spacing w:line="360" w:lineRule="auto"/>
        <w:ind w:firstLine="5160" w:firstLineChars="2150"/>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ind w:firstLine="6360" w:firstLineChars="2650"/>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7560" w:firstLineChars="3150"/>
        <w:rPr>
          <w:color w:val="auto"/>
          <w:highlight w:val="none"/>
        </w:rPr>
      </w:pPr>
      <w:r>
        <w:rPr>
          <w:rFonts w:hint="eastAsia" w:ascii="宋体" w:hAnsi="宋体"/>
          <w:color w:val="auto"/>
          <w:sz w:val="24"/>
          <w:highlight w:val="none"/>
        </w:rPr>
        <w:t>日期：</w:t>
      </w:r>
    </w:p>
    <w:p/>
    <w:p/>
    <w:p/>
    <w:p>
      <w:pPr>
        <w:pStyle w:val="6"/>
        <w:rPr>
          <w:rFonts w:hint="default"/>
        </w:rPr>
      </w:pPr>
    </w:p>
    <w:p/>
    <w:p>
      <w:pPr>
        <w:pStyle w:val="6"/>
        <w:rPr>
          <w:rFonts w:hint="default"/>
        </w:rPr>
      </w:pPr>
    </w:p>
    <w:p/>
    <w:p>
      <w:pPr>
        <w:numPr>
          <w:ilvl w:val="0"/>
          <w:numId w:val="6"/>
        </w:numPr>
        <w:jc w:val="center"/>
      </w:pPr>
      <w:r>
        <w:br w:type="page"/>
      </w:r>
    </w:p>
    <w:p>
      <w:pPr>
        <w:pStyle w:val="6"/>
        <w:jc w:val="center"/>
        <w:rPr>
          <w:rFonts w:hint="default"/>
        </w:rPr>
      </w:pPr>
      <w:r>
        <w:t>2、货物分项报价表</w:t>
      </w:r>
    </w:p>
    <w:p>
      <w:pPr>
        <w:pStyle w:val="5"/>
        <w:rPr>
          <w:color w:val="auto"/>
          <w:sz w:val="24"/>
          <w:szCs w:val="24"/>
          <w:highlight w:val="none"/>
        </w:rPr>
      </w:pPr>
      <w:r>
        <w:rPr>
          <w:rFonts w:hint="eastAsia"/>
          <w:color w:val="auto"/>
          <w:sz w:val="24"/>
          <w:szCs w:val="24"/>
          <w:highlight w:val="none"/>
        </w:rPr>
        <w:t xml:space="preserve">项目编号：    </w:t>
      </w:r>
    </w:p>
    <w:p>
      <w:pPr>
        <w:pStyle w:val="5"/>
        <w:jc w:val="both"/>
        <w:rPr>
          <w:rFonts w:cs="宋体"/>
          <w:color w:val="auto"/>
          <w:sz w:val="24"/>
          <w:highlight w:val="none"/>
        </w:rPr>
      </w:pPr>
      <w:r>
        <w:rPr>
          <w:rFonts w:hint="eastAsia"/>
          <w:color w:val="auto"/>
          <w:sz w:val="24"/>
          <w:szCs w:val="24"/>
          <w:highlight w:val="none"/>
        </w:rPr>
        <w:t xml:space="preserve">项目名称: </w:t>
      </w:r>
    </w:p>
    <w:p>
      <w:pPr>
        <w:pStyle w:val="26"/>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18"/>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930"/>
        <w:gridCol w:w="1718"/>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0"/>
            <w:vAlign w:val="center"/>
          </w:tcPr>
          <w:p>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合同包</w:t>
            </w:r>
          </w:p>
        </w:tc>
        <w:tc>
          <w:tcPr>
            <w:tcW w:w="797" w:type="dxa"/>
            <w:noWrap w:val="0"/>
            <w:vAlign w:val="center"/>
          </w:tcPr>
          <w:p>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品目号</w:t>
            </w:r>
          </w:p>
        </w:tc>
        <w:tc>
          <w:tcPr>
            <w:tcW w:w="1967" w:type="dxa"/>
            <w:noWrap w:val="0"/>
            <w:vAlign w:val="center"/>
          </w:tcPr>
          <w:p>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lang w:val="en-US" w:eastAsia="zh-CN"/>
              </w:rPr>
              <w:t>服务</w:t>
            </w:r>
            <w:r>
              <w:rPr>
                <w:rFonts w:hint="eastAsia" w:hAnsi="宋体" w:eastAsia="宋体" w:cs="Times New Roman"/>
                <w:color w:val="auto"/>
                <w:kern w:val="2"/>
                <w:sz w:val="24"/>
                <w:highlight w:val="none"/>
              </w:rPr>
              <w:t>名称</w:t>
            </w:r>
          </w:p>
        </w:tc>
        <w:tc>
          <w:tcPr>
            <w:tcW w:w="930" w:type="dxa"/>
            <w:noWrap w:val="0"/>
            <w:vAlign w:val="center"/>
          </w:tcPr>
          <w:p>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数量</w:t>
            </w:r>
          </w:p>
        </w:tc>
        <w:tc>
          <w:tcPr>
            <w:tcW w:w="1718" w:type="dxa"/>
            <w:noWrap w:val="0"/>
            <w:vAlign w:val="center"/>
          </w:tcPr>
          <w:p>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单价</w:t>
            </w:r>
          </w:p>
        </w:tc>
        <w:tc>
          <w:tcPr>
            <w:tcW w:w="2076" w:type="dxa"/>
            <w:noWrap w:val="0"/>
            <w:vAlign w:val="center"/>
          </w:tcPr>
          <w:p>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pPr>
              <w:snapToGrid w:val="0"/>
              <w:spacing w:line="360" w:lineRule="exact"/>
              <w:jc w:val="center"/>
              <w:rPr>
                <w:rFonts w:ascii="宋体" w:hAnsi="宋体" w:eastAsia="宋体" w:cs="Times New Roman"/>
                <w:color w:val="auto"/>
                <w:sz w:val="24"/>
                <w:highlight w:val="none"/>
              </w:rPr>
            </w:pPr>
          </w:p>
        </w:tc>
        <w:tc>
          <w:tcPr>
            <w:tcW w:w="797" w:type="dxa"/>
            <w:noWrap w:val="0"/>
            <w:vAlign w:val="center"/>
          </w:tcPr>
          <w:p>
            <w:pPr>
              <w:snapToGrid w:val="0"/>
              <w:spacing w:line="360" w:lineRule="exact"/>
              <w:jc w:val="center"/>
              <w:rPr>
                <w:rFonts w:ascii="宋体" w:hAnsi="宋体" w:eastAsia="宋体" w:cs="Times New Roman"/>
                <w:color w:val="auto"/>
                <w:sz w:val="24"/>
                <w:highlight w:val="none"/>
              </w:rPr>
            </w:pPr>
          </w:p>
        </w:tc>
        <w:tc>
          <w:tcPr>
            <w:tcW w:w="1967" w:type="dxa"/>
            <w:noWrap w:val="0"/>
            <w:vAlign w:val="center"/>
          </w:tcPr>
          <w:p>
            <w:pPr>
              <w:snapToGrid w:val="0"/>
              <w:spacing w:line="360" w:lineRule="exact"/>
              <w:jc w:val="center"/>
              <w:rPr>
                <w:rFonts w:ascii="宋体" w:hAnsi="宋体" w:eastAsia="宋体" w:cs="Times New Roman"/>
                <w:color w:val="auto"/>
                <w:sz w:val="24"/>
                <w:highlight w:val="none"/>
              </w:rPr>
            </w:pPr>
          </w:p>
        </w:tc>
        <w:tc>
          <w:tcPr>
            <w:tcW w:w="930" w:type="dxa"/>
            <w:noWrap w:val="0"/>
            <w:vAlign w:val="center"/>
          </w:tcPr>
          <w:p>
            <w:pPr>
              <w:snapToGrid w:val="0"/>
              <w:spacing w:line="360" w:lineRule="exact"/>
              <w:jc w:val="center"/>
              <w:rPr>
                <w:rFonts w:ascii="宋体" w:hAnsi="宋体" w:eastAsia="宋体" w:cs="Times New Roman"/>
                <w:color w:val="auto"/>
                <w:sz w:val="24"/>
                <w:highlight w:val="none"/>
              </w:rPr>
            </w:pPr>
          </w:p>
        </w:tc>
        <w:tc>
          <w:tcPr>
            <w:tcW w:w="1718" w:type="dxa"/>
            <w:noWrap w:val="0"/>
            <w:vAlign w:val="center"/>
          </w:tcPr>
          <w:p>
            <w:pPr>
              <w:snapToGrid w:val="0"/>
              <w:spacing w:line="360" w:lineRule="exact"/>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竞价当天电子平台报价</w:t>
            </w:r>
          </w:p>
        </w:tc>
        <w:tc>
          <w:tcPr>
            <w:tcW w:w="2076" w:type="dxa"/>
            <w:noWrap w:val="0"/>
            <w:vAlign w:val="center"/>
          </w:tcPr>
          <w:p>
            <w:pPr>
              <w:snapToGrid w:val="0"/>
              <w:spacing w:line="360" w:lineRule="exact"/>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竞价当天电子平台报价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pPr>
              <w:snapToGrid w:val="0"/>
              <w:spacing w:line="360" w:lineRule="exact"/>
              <w:jc w:val="center"/>
              <w:rPr>
                <w:rFonts w:ascii="宋体" w:hAnsi="宋体" w:eastAsia="宋体" w:cs="Times New Roman"/>
                <w:color w:val="auto"/>
                <w:sz w:val="24"/>
                <w:highlight w:val="none"/>
              </w:rPr>
            </w:pPr>
          </w:p>
        </w:tc>
        <w:tc>
          <w:tcPr>
            <w:tcW w:w="797" w:type="dxa"/>
            <w:noWrap w:val="0"/>
            <w:vAlign w:val="center"/>
          </w:tcPr>
          <w:p>
            <w:pPr>
              <w:snapToGrid w:val="0"/>
              <w:spacing w:line="360" w:lineRule="exact"/>
              <w:jc w:val="center"/>
              <w:rPr>
                <w:rFonts w:ascii="宋体" w:hAnsi="宋体" w:eastAsia="宋体" w:cs="Times New Roman"/>
                <w:color w:val="auto"/>
                <w:sz w:val="24"/>
                <w:highlight w:val="none"/>
              </w:rPr>
            </w:pPr>
          </w:p>
        </w:tc>
        <w:tc>
          <w:tcPr>
            <w:tcW w:w="1967" w:type="dxa"/>
            <w:noWrap w:val="0"/>
            <w:vAlign w:val="center"/>
          </w:tcPr>
          <w:p>
            <w:pPr>
              <w:snapToGrid w:val="0"/>
              <w:spacing w:line="360" w:lineRule="exact"/>
              <w:jc w:val="center"/>
              <w:rPr>
                <w:rFonts w:ascii="宋体" w:hAnsi="宋体" w:eastAsia="宋体" w:cs="Times New Roman"/>
                <w:color w:val="auto"/>
                <w:sz w:val="24"/>
                <w:highlight w:val="none"/>
              </w:rPr>
            </w:pPr>
          </w:p>
        </w:tc>
        <w:tc>
          <w:tcPr>
            <w:tcW w:w="930" w:type="dxa"/>
            <w:noWrap w:val="0"/>
            <w:vAlign w:val="center"/>
          </w:tcPr>
          <w:p>
            <w:pPr>
              <w:snapToGrid w:val="0"/>
              <w:spacing w:line="360" w:lineRule="exact"/>
              <w:jc w:val="center"/>
              <w:rPr>
                <w:rFonts w:ascii="宋体" w:hAnsi="宋体" w:eastAsia="宋体" w:cs="Times New Roman"/>
                <w:color w:val="auto"/>
                <w:sz w:val="24"/>
                <w:highlight w:val="none"/>
              </w:rPr>
            </w:pPr>
          </w:p>
        </w:tc>
        <w:tc>
          <w:tcPr>
            <w:tcW w:w="1718" w:type="dxa"/>
            <w:noWrap w:val="0"/>
            <w:vAlign w:val="center"/>
          </w:tcPr>
          <w:p>
            <w:pPr>
              <w:snapToGrid w:val="0"/>
              <w:spacing w:line="360" w:lineRule="exact"/>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竞价当天电子平台报价</w:t>
            </w:r>
          </w:p>
        </w:tc>
        <w:tc>
          <w:tcPr>
            <w:tcW w:w="2076" w:type="dxa"/>
            <w:noWrap w:val="0"/>
            <w:vAlign w:val="center"/>
          </w:tcPr>
          <w:p>
            <w:pPr>
              <w:snapToGrid w:val="0"/>
              <w:spacing w:line="360" w:lineRule="exact"/>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竞价当天电子平台报价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pPr>
              <w:snapToGrid w:val="0"/>
              <w:spacing w:line="360" w:lineRule="exact"/>
              <w:jc w:val="center"/>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w:t>
            </w:r>
          </w:p>
        </w:tc>
        <w:tc>
          <w:tcPr>
            <w:tcW w:w="797" w:type="dxa"/>
            <w:noWrap w:val="0"/>
            <w:vAlign w:val="center"/>
          </w:tcPr>
          <w:p>
            <w:pPr>
              <w:snapToGrid w:val="0"/>
              <w:spacing w:line="360" w:lineRule="exact"/>
              <w:jc w:val="center"/>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w:t>
            </w:r>
          </w:p>
        </w:tc>
        <w:tc>
          <w:tcPr>
            <w:tcW w:w="1967" w:type="dxa"/>
            <w:noWrap w:val="0"/>
            <w:vAlign w:val="center"/>
          </w:tcPr>
          <w:p>
            <w:pPr>
              <w:snapToGrid w:val="0"/>
              <w:spacing w:line="360" w:lineRule="exact"/>
              <w:jc w:val="center"/>
              <w:rPr>
                <w:rFonts w:ascii="宋体" w:hAnsi="宋体" w:eastAsia="宋体" w:cs="Times New Roman"/>
                <w:color w:val="auto"/>
                <w:sz w:val="24"/>
                <w:highlight w:val="none"/>
              </w:rPr>
            </w:pPr>
          </w:p>
        </w:tc>
        <w:tc>
          <w:tcPr>
            <w:tcW w:w="930" w:type="dxa"/>
            <w:noWrap w:val="0"/>
            <w:vAlign w:val="center"/>
          </w:tcPr>
          <w:p>
            <w:pPr>
              <w:snapToGrid w:val="0"/>
              <w:spacing w:line="360" w:lineRule="exact"/>
              <w:jc w:val="center"/>
              <w:rPr>
                <w:rFonts w:ascii="宋体" w:hAnsi="宋体" w:eastAsia="宋体" w:cs="Times New Roman"/>
                <w:color w:val="auto"/>
                <w:sz w:val="24"/>
                <w:highlight w:val="none"/>
              </w:rPr>
            </w:pPr>
          </w:p>
        </w:tc>
        <w:tc>
          <w:tcPr>
            <w:tcW w:w="1718" w:type="dxa"/>
            <w:noWrap w:val="0"/>
            <w:vAlign w:val="center"/>
          </w:tcPr>
          <w:p>
            <w:pPr>
              <w:snapToGrid w:val="0"/>
              <w:spacing w:line="360" w:lineRule="exact"/>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竞价当天电子平台报价</w:t>
            </w:r>
          </w:p>
        </w:tc>
        <w:tc>
          <w:tcPr>
            <w:tcW w:w="2076" w:type="dxa"/>
            <w:noWrap w:val="0"/>
            <w:vAlign w:val="center"/>
          </w:tcPr>
          <w:p>
            <w:pPr>
              <w:snapToGrid w:val="0"/>
              <w:spacing w:line="360" w:lineRule="exact"/>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竞价当天电子平台报价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22" w:type="dxa"/>
            <w:gridSpan w:val="2"/>
            <w:noWrap w:val="0"/>
            <w:vAlign w:val="center"/>
          </w:tcPr>
          <w:p>
            <w:pPr>
              <w:widowControl/>
              <w:spacing w:line="440" w:lineRule="exact"/>
              <w:jc w:val="left"/>
              <w:rPr>
                <w:rFonts w:hint="eastAsia" w:ascii="宋体" w:hAnsi="宋体" w:eastAsia="宋体" w:cs="Times New Roman"/>
                <w:color w:val="auto"/>
                <w:sz w:val="24"/>
                <w:highlight w:val="none"/>
              </w:rPr>
            </w:pPr>
          </w:p>
        </w:tc>
        <w:tc>
          <w:tcPr>
            <w:tcW w:w="6691" w:type="dxa"/>
            <w:gridSpan w:val="4"/>
            <w:noWrap w:val="0"/>
            <w:vAlign w:val="center"/>
          </w:tcPr>
          <w:p>
            <w:pPr>
              <w:widowControl/>
              <w:spacing w:line="440" w:lineRule="exact"/>
              <w:jc w:val="left"/>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合同包总价：</w:t>
            </w:r>
          </w:p>
        </w:tc>
      </w:tr>
    </w:tbl>
    <w:p>
      <w:pPr>
        <w:pStyle w:val="26"/>
        <w:ind w:firstLine="6240" w:firstLineChars="2600"/>
        <w:rPr>
          <w:rFonts w:ascii="宋体" w:hAnsi="宋体"/>
          <w:color w:val="auto"/>
          <w:sz w:val="24"/>
          <w:highlight w:val="none"/>
        </w:rPr>
      </w:pPr>
    </w:p>
    <w:p>
      <w:pPr>
        <w:pStyle w:val="26"/>
        <w:ind w:firstLine="6240" w:firstLineChars="2600"/>
        <w:rPr>
          <w:rFonts w:ascii="宋体" w:hAnsi="宋体"/>
          <w:color w:val="auto"/>
          <w:sz w:val="24"/>
          <w:highlight w:val="none"/>
        </w:rPr>
      </w:pPr>
    </w:p>
    <w:p>
      <w:pPr>
        <w:pStyle w:val="15"/>
        <w:spacing w:before="75" w:beforeAutospacing="0" w:after="75" w:afterAutospacing="0"/>
        <w:rPr>
          <w:color w:val="auto"/>
          <w:sz w:val="28"/>
          <w:szCs w:val="28"/>
          <w:highlight w:val="none"/>
        </w:rPr>
      </w:pPr>
    </w:p>
    <w:p>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供应商（全称并加盖公章）：</w:t>
      </w:r>
    </w:p>
    <w:p>
      <w:pPr>
        <w:spacing w:line="360" w:lineRule="auto"/>
        <w:ind w:firstLine="6240" w:firstLineChars="2600"/>
        <w:jc w:val="both"/>
        <w:rPr>
          <w:rFonts w:ascii="宋体" w:hAnsi="宋体"/>
          <w:color w:val="auto"/>
          <w:sz w:val="24"/>
          <w:highlight w:val="none"/>
        </w:rPr>
      </w:pPr>
      <w:r>
        <w:rPr>
          <w:rFonts w:hint="eastAsia" w:ascii="宋体" w:hAnsi="宋体"/>
          <w:color w:val="auto"/>
          <w:sz w:val="24"/>
          <w:highlight w:val="none"/>
        </w:rPr>
        <w:t>供应商代表签字：</w:t>
      </w:r>
    </w:p>
    <w:p>
      <w:pPr>
        <w:spacing w:line="360" w:lineRule="auto"/>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13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956C1"/>
    <w:multiLevelType w:val="singleLevel"/>
    <w:tmpl w:val="BD1956C1"/>
    <w:lvl w:ilvl="0" w:tentative="0">
      <w:start w:val="2"/>
      <w:numFmt w:val="chineseCounting"/>
      <w:suff w:val="nothing"/>
      <w:lvlText w:val="%1、"/>
      <w:lvlJc w:val="left"/>
      <w:rPr>
        <w:rFonts w:hint="eastAsia"/>
      </w:rPr>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abstractNum w:abstractNumId="5">
    <w:nsid w:val="61A61E88"/>
    <w:multiLevelType w:val="singleLevel"/>
    <w:tmpl w:val="61A61E88"/>
    <w:lvl w:ilvl="0" w:tentative="0">
      <w:start w:val="1"/>
      <w:numFmt w:val="decimal"/>
      <w:suff w:val="nothing"/>
      <w:lvlText w:val="%1、"/>
      <w:lvlJc w:val="left"/>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2MTZlYmQ1YmUzYmM0YTkxZTg1NzNjMTU0OWMxNGMifQ=="/>
  </w:docVars>
  <w:rsids>
    <w:rsidRoot w:val="00156B33"/>
    <w:rsid w:val="000E11F9"/>
    <w:rsid w:val="00156B33"/>
    <w:rsid w:val="002B5638"/>
    <w:rsid w:val="005C5E5C"/>
    <w:rsid w:val="00715D07"/>
    <w:rsid w:val="00847BEE"/>
    <w:rsid w:val="00953467"/>
    <w:rsid w:val="00D52909"/>
    <w:rsid w:val="00F355DE"/>
    <w:rsid w:val="01BF37C7"/>
    <w:rsid w:val="03343756"/>
    <w:rsid w:val="03715A9B"/>
    <w:rsid w:val="03764A0A"/>
    <w:rsid w:val="0441188B"/>
    <w:rsid w:val="04D01847"/>
    <w:rsid w:val="05597A69"/>
    <w:rsid w:val="06855297"/>
    <w:rsid w:val="069473C3"/>
    <w:rsid w:val="06D15393"/>
    <w:rsid w:val="07A64AE1"/>
    <w:rsid w:val="07DE24CD"/>
    <w:rsid w:val="082412F2"/>
    <w:rsid w:val="08977333"/>
    <w:rsid w:val="0A287A2F"/>
    <w:rsid w:val="0A5833EF"/>
    <w:rsid w:val="0AA55524"/>
    <w:rsid w:val="0B1D28C3"/>
    <w:rsid w:val="0BB474BA"/>
    <w:rsid w:val="0C25691C"/>
    <w:rsid w:val="0C737416"/>
    <w:rsid w:val="0DEA453B"/>
    <w:rsid w:val="0E7333E7"/>
    <w:rsid w:val="100931C8"/>
    <w:rsid w:val="100971EB"/>
    <w:rsid w:val="100C0607"/>
    <w:rsid w:val="112C2E01"/>
    <w:rsid w:val="11652AA8"/>
    <w:rsid w:val="12F157AA"/>
    <w:rsid w:val="135E44C2"/>
    <w:rsid w:val="13777159"/>
    <w:rsid w:val="1A424D78"/>
    <w:rsid w:val="1ABD2416"/>
    <w:rsid w:val="1CC92163"/>
    <w:rsid w:val="1F0F18AA"/>
    <w:rsid w:val="1F721349"/>
    <w:rsid w:val="214F7DE1"/>
    <w:rsid w:val="21765A65"/>
    <w:rsid w:val="2221772E"/>
    <w:rsid w:val="24270FB9"/>
    <w:rsid w:val="24417284"/>
    <w:rsid w:val="24905099"/>
    <w:rsid w:val="25BB6066"/>
    <w:rsid w:val="2A902089"/>
    <w:rsid w:val="2BFA5278"/>
    <w:rsid w:val="2E513149"/>
    <w:rsid w:val="2EC27BA3"/>
    <w:rsid w:val="2F363C4A"/>
    <w:rsid w:val="2FB23DBA"/>
    <w:rsid w:val="31377D17"/>
    <w:rsid w:val="34F36D08"/>
    <w:rsid w:val="37BF775E"/>
    <w:rsid w:val="37D42FF4"/>
    <w:rsid w:val="38C57D55"/>
    <w:rsid w:val="398231EE"/>
    <w:rsid w:val="39DA5D11"/>
    <w:rsid w:val="39F13B5F"/>
    <w:rsid w:val="39F95336"/>
    <w:rsid w:val="3C5360E7"/>
    <w:rsid w:val="3C9C5885"/>
    <w:rsid w:val="3D0F69D2"/>
    <w:rsid w:val="3E0919A0"/>
    <w:rsid w:val="3E2E3046"/>
    <w:rsid w:val="3E816F3D"/>
    <w:rsid w:val="405C6D5D"/>
    <w:rsid w:val="42CE7206"/>
    <w:rsid w:val="430927F1"/>
    <w:rsid w:val="44CD63AF"/>
    <w:rsid w:val="455C6204"/>
    <w:rsid w:val="4572384C"/>
    <w:rsid w:val="4A3F7E61"/>
    <w:rsid w:val="4CBF0750"/>
    <w:rsid w:val="4CD119C5"/>
    <w:rsid w:val="4E3A2DFC"/>
    <w:rsid w:val="50860E02"/>
    <w:rsid w:val="547C190B"/>
    <w:rsid w:val="550E7D81"/>
    <w:rsid w:val="572B0ACD"/>
    <w:rsid w:val="57C97668"/>
    <w:rsid w:val="585A65D3"/>
    <w:rsid w:val="59097DDF"/>
    <w:rsid w:val="5914597D"/>
    <w:rsid w:val="5A353C8C"/>
    <w:rsid w:val="5A551748"/>
    <w:rsid w:val="5B542BE8"/>
    <w:rsid w:val="5C36553D"/>
    <w:rsid w:val="5ED778F8"/>
    <w:rsid w:val="5FAF38B9"/>
    <w:rsid w:val="5FB81557"/>
    <w:rsid w:val="5FDA449D"/>
    <w:rsid w:val="60EC644D"/>
    <w:rsid w:val="6141114B"/>
    <w:rsid w:val="61F45CEA"/>
    <w:rsid w:val="63BA1EB4"/>
    <w:rsid w:val="642078C1"/>
    <w:rsid w:val="655362BB"/>
    <w:rsid w:val="66280FC2"/>
    <w:rsid w:val="673150E6"/>
    <w:rsid w:val="6A92281B"/>
    <w:rsid w:val="6AD966D0"/>
    <w:rsid w:val="6C6074F7"/>
    <w:rsid w:val="6C6E7668"/>
    <w:rsid w:val="6D0E34DA"/>
    <w:rsid w:val="6D5E2529"/>
    <w:rsid w:val="6D6A1ECA"/>
    <w:rsid w:val="6DD84AAD"/>
    <w:rsid w:val="6E2E3F6C"/>
    <w:rsid w:val="722C5BCD"/>
    <w:rsid w:val="723F505C"/>
    <w:rsid w:val="72C87530"/>
    <w:rsid w:val="72E1098C"/>
    <w:rsid w:val="742D24D5"/>
    <w:rsid w:val="74EF45BD"/>
    <w:rsid w:val="74F67FAB"/>
    <w:rsid w:val="752E2E69"/>
    <w:rsid w:val="754639DB"/>
    <w:rsid w:val="75B47061"/>
    <w:rsid w:val="765F33E2"/>
    <w:rsid w:val="76CD371A"/>
    <w:rsid w:val="77C655DB"/>
    <w:rsid w:val="78235058"/>
    <w:rsid w:val="78DE3D37"/>
    <w:rsid w:val="7B6641CF"/>
    <w:rsid w:val="7C8B5E4A"/>
    <w:rsid w:val="7CB0319E"/>
    <w:rsid w:val="7DA5021A"/>
    <w:rsid w:val="7E145EC6"/>
    <w:rsid w:val="7ECD1040"/>
    <w:rsid w:val="7F272B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5">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6">
    <w:name w:val="heading 3"/>
    <w:basedOn w:val="1"/>
    <w:next w:val="1"/>
    <w:unhideWhenUsed/>
    <w:qFormat/>
    <w:uiPriority w:val="9"/>
    <w:pPr>
      <w:keepNext/>
      <w:keepLines/>
      <w:spacing w:before="260" w:after="260" w:line="416" w:lineRule="auto"/>
      <w:outlineLvl w:val="2"/>
    </w:pPr>
    <w:rPr>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szCs w:val="20"/>
    </w:rPr>
  </w:style>
  <w:style w:type="paragraph" w:styleId="3">
    <w:name w:val="Body Text"/>
    <w:basedOn w:val="1"/>
    <w:next w:val="1"/>
    <w:qFormat/>
    <w:uiPriority w:val="0"/>
    <w:pPr>
      <w:spacing w:after="120"/>
    </w:pPr>
  </w:style>
  <w:style w:type="paragraph" w:styleId="7">
    <w:name w:val="Normal Indent"/>
    <w:basedOn w:val="1"/>
    <w:next w:val="8"/>
    <w:qFormat/>
    <w:uiPriority w:val="0"/>
    <w:pPr>
      <w:ind w:firstLine="420"/>
    </w:pPr>
    <w:rPr>
      <w:szCs w:val="20"/>
    </w:rPr>
  </w:style>
  <w:style w:type="paragraph" w:styleId="8">
    <w:name w:val="Body Text Indent"/>
    <w:basedOn w:val="1"/>
    <w:qFormat/>
    <w:uiPriority w:val="0"/>
    <w:pPr>
      <w:spacing w:after="120"/>
      <w:ind w:left="420" w:leftChars="200"/>
    </w:pPr>
  </w:style>
  <w:style w:type="paragraph" w:styleId="9">
    <w:name w:val="annotation text"/>
    <w:basedOn w:val="1"/>
    <w:qFormat/>
    <w:uiPriority w:val="0"/>
    <w:pPr>
      <w:jc w:val="left"/>
    </w:pPr>
    <w:rPr>
      <w:szCs w:val="21"/>
    </w:rPr>
  </w:style>
  <w:style w:type="paragraph" w:styleId="10">
    <w:name w:val="Plain Text"/>
    <w:basedOn w:val="1"/>
    <w:qFormat/>
    <w:uiPriority w:val="0"/>
    <w:rPr>
      <w:rFonts w:ascii="宋体" w:hAnsi="Courier New"/>
      <w:kern w:val="0"/>
      <w:sz w:val="20"/>
    </w:rPr>
  </w:style>
  <w:style w:type="paragraph" w:styleId="11">
    <w:name w:val="Balloon Text"/>
    <w:basedOn w:val="1"/>
    <w:link w:val="30"/>
    <w:qFormat/>
    <w:uiPriority w:val="0"/>
    <w:rPr>
      <w:sz w:val="18"/>
      <w:szCs w:val="18"/>
    </w:rPr>
  </w:style>
  <w:style w:type="paragraph" w:styleId="12">
    <w:name w:val="footer"/>
    <w:basedOn w:val="1"/>
    <w:next w:val="1"/>
    <w:qFormat/>
    <w:uiPriority w:val="99"/>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next w:val="16"/>
    <w:qFormat/>
    <w:uiPriority w:val="0"/>
    <w:pPr>
      <w:widowControl/>
      <w:spacing w:before="100" w:beforeAutospacing="1" w:after="100" w:afterAutospacing="1"/>
      <w:jc w:val="left"/>
    </w:pPr>
    <w:rPr>
      <w:rFonts w:ascii="宋体" w:hAnsi="宋体" w:cs="宋体"/>
      <w:kern w:val="0"/>
      <w:sz w:val="24"/>
    </w:rPr>
  </w:style>
  <w:style w:type="paragraph" w:customStyle="1" w:styleId="16">
    <w:name w:val="样式 标题 3 + (中文) 黑体 小四 非加粗 段前: 7.8 磅 段后: 0 磅 行距: 固定值 20 磅"/>
    <w:basedOn w:val="6"/>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7">
    <w:name w:val="Body Text First Indent 2"/>
    <w:basedOn w:val="8"/>
    <w:qFormat/>
    <w:uiPriority w:val="99"/>
    <w:pPr>
      <w:tabs>
        <w:tab w:val="left" w:pos="4606"/>
      </w:tabs>
      <w:ind w:firstLine="420"/>
    </w:pPr>
  </w:style>
  <w:style w:type="character" w:styleId="20">
    <w:name w:val="Strong"/>
    <w:basedOn w:val="19"/>
    <w:qFormat/>
    <w:uiPriority w:val="0"/>
    <w:rPr>
      <w:b/>
      <w:bCs/>
    </w:rPr>
  </w:style>
  <w:style w:type="character" w:styleId="21">
    <w:name w:val="Emphasis"/>
    <w:basedOn w:val="19"/>
    <w:qFormat/>
    <w:uiPriority w:val="0"/>
    <w:rPr>
      <w:i/>
    </w:rPr>
  </w:style>
  <w:style w:type="character" w:styleId="22">
    <w:name w:val="annotation reference"/>
    <w:basedOn w:val="19"/>
    <w:qFormat/>
    <w:uiPriority w:val="0"/>
    <w:rPr>
      <w:sz w:val="21"/>
      <w:szCs w:val="21"/>
    </w:rPr>
  </w:style>
  <w:style w:type="paragraph" w:customStyle="1" w:styleId="23">
    <w:name w:val="样式3"/>
    <w:basedOn w:val="10"/>
    <w:qFormat/>
    <w:uiPriority w:val="0"/>
    <w:pPr>
      <w:spacing w:line="0" w:lineRule="atLeast"/>
      <w:outlineLvl w:val="0"/>
    </w:pPr>
    <w:rPr>
      <w:sz w:val="28"/>
    </w:rPr>
  </w:style>
  <w:style w:type="character" w:customStyle="1" w:styleId="24">
    <w:name w:val="NormalCharacter"/>
    <w:semiHidden/>
    <w:qFormat/>
    <w:uiPriority w:val="0"/>
    <w:rPr>
      <w:kern w:val="2"/>
      <w:sz w:val="21"/>
      <w:szCs w:val="24"/>
      <w:lang w:val="en-US" w:eastAsia="zh-CN" w:bidi="ar-SA"/>
    </w:rPr>
  </w:style>
  <w:style w:type="paragraph" w:customStyle="1" w:styleId="25">
    <w:name w:val="Fließtext"/>
    <w:basedOn w:val="1"/>
    <w:qFormat/>
    <w:uiPriority w:val="0"/>
    <w:pPr>
      <w:overflowPunct w:val="0"/>
      <w:autoSpaceDE w:val="0"/>
      <w:autoSpaceDN w:val="0"/>
      <w:adjustRightInd w:val="0"/>
      <w:textAlignment w:val="baseline"/>
    </w:pPr>
    <w:rPr>
      <w:kern w:val="28"/>
      <w:szCs w:val="20"/>
    </w:rPr>
  </w:style>
  <w:style w:type="paragraph" w:customStyle="1" w:styleId="26">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apple-converted-space"/>
    <w:qFormat/>
    <w:uiPriority w:val="0"/>
    <w:rPr>
      <w:rFonts w:ascii="Times New Roman" w:hAnsi="Times New Roman" w:eastAsia="宋体" w:cs="Times New Roman"/>
    </w:rPr>
  </w:style>
  <w:style w:type="paragraph" w:customStyle="1" w:styleId="28">
    <w:name w:val="null3"/>
    <w:qFormat/>
    <w:uiPriority w:val="0"/>
    <w:rPr>
      <w:rFonts w:hint="eastAsia" w:ascii="Calibri" w:hAnsi="Calibri" w:eastAsia="宋体" w:cs="Times New Roman"/>
      <w:lang w:val="en-US" w:eastAsia="zh-CN" w:bidi="ar-SA"/>
    </w:rPr>
  </w:style>
  <w:style w:type="character" w:customStyle="1" w:styleId="29">
    <w:name w:val="页眉 Char"/>
    <w:basedOn w:val="19"/>
    <w:link w:val="14"/>
    <w:qFormat/>
    <w:uiPriority w:val="0"/>
    <w:rPr>
      <w:rFonts w:ascii="Calibri" w:hAnsi="Calibri"/>
      <w:kern w:val="2"/>
      <w:sz w:val="18"/>
      <w:szCs w:val="18"/>
    </w:rPr>
  </w:style>
  <w:style w:type="character" w:customStyle="1" w:styleId="30">
    <w:name w:val="批注框文本 Char"/>
    <w:basedOn w:val="19"/>
    <w:link w:val="11"/>
    <w:qFormat/>
    <w:uiPriority w:val="0"/>
    <w:rPr>
      <w:rFonts w:ascii="Calibri" w:hAnsi="Calibri"/>
      <w:kern w:val="2"/>
      <w:sz w:val="18"/>
      <w:szCs w:val="18"/>
    </w:rPr>
  </w:style>
  <w:style w:type="character" w:customStyle="1" w:styleId="31">
    <w:name w:val="font21"/>
    <w:basedOn w:val="19"/>
    <w:qFormat/>
    <w:uiPriority w:val="0"/>
    <w:rPr>
      <w:rFonts w:hint="eastAsia" w:ascii="宋体" w:hAnsi="宋体" w:eastAsia="宋体" w:cs="宋体"/>
      <w:color w:val="000000"/>
      <w:sz w:val="24"/>
      <w:szCs w:val="24"/>
      <w:u w:val="none"/>
    </w:rPr>
  </w:style>
  <w:style w:type="character" w:customStyle="1" w:styleId="32">
    <w:name w:val="font31"/>
    <w:basedOn w:val="19"/>
    <w:qFormat/>
    <w:uiPriority w:val="0"/>
    <w:rPr>
      <w:rFonts w:hint="eastAsia" w:ascii="宋体" w:hAnsi="宋体" w:eastAsia="宋体" w:cs="宋体"/>
      <w:b/>
      <w:bCs/>
      <w:color w:val="000000"/>
      <w:sz w:val="20"/>
      <w:szCs w:val="20"/>
      <w:u w:val="none"/>
    </w:rPr>
  </w:style>
  <w:style w:type="character" w:customStyle="1" w:styleId="33">
    <w:name w:val="font41"/>
    <w:basedOn w:val="19"/>
    <w:qFormat/>
    <w:uiPriority w:val="0"/>
    <w:rPr>
      <w:rFonts w:hint="eastAsia" w:ascii="宋体" w:hAnsi="宋体" w:eastAsia="宋体" w:cs="宋体"/>
      <w:color w:val="000000"/>
      <w:sz w:val="20"/>
      <w:szCs w:val="20"/>
      <w:u w:val="none"/>
    </w:rPr>
  </w:style>
  <w:style w:type="character" w:customStyle="1" w:styleId="34">
    <w:name w:val="font51"/>
    <w:basedOn w:val="19"/>
    <w:qFormat/>
    <w:uiPriority w:val="0"/>
    <w:rPr>
      <w:rFonts w:hint="eastAsia" w:ascii="宋体" w:hAnsi="宋体" w:eastAsia="宋体" w:cs="宋体"/>
      <w:color w:val="000000"/>
      <w:sz w:val="20"/>
      <w:szCs w:val="20"/>
      <w:u w:val="none"/>
    </w:rPr>
  </w:style>
  <w:style w:type="character" w:customStyle="1" w:styleId="35">
    <w:name w:val="font01"/>
    <w:basedOn w:val="19"/>
    <w:qFormat/>
    <w:uiPriority w:val="0"/>
    <w:rPr>
      <w:rFonts w:hint="eastAsia" w:ascii="宋体" w:hAnsi="宋体" w:eastAsia="宋体" w:cs="宋体"/>
      <w:color w:val="000000"/>
      <w:sz w:val="24"/>
      <w:szCs w:val="24"/>
      <w:u w:val="none"/>
    </w:rPr>
  </w:style>
  <w:style w:type="paragraph" w:customStyle="1" w:styleId="36">
    <w:name w:val="BodyText"/>
    <w:basedOn w:val="1"/>
    <w:qFormat/>
    <w:uiPriority w:val="0"/>
    <w:pPr>
      <w:spacing w:line="380" w:lineRule="exact"/>
      <w:jc w:val="both"/>
      <w:textAlignment w:val="baseline"/>
    </w:pPr>
    <w:rPr>
      <w:kern w:val="2"/>
      <w:sz w:val="24"/>
      <w:szCs w:val="24"/>
      <w:lang w:val="en-US" w:eastAsia="zh-CN" w:bidi="ar-SA"/>
    </w:rPr>
  </w:style>
  <w:style w:type="character" w:customStyle="1" w:styleId="37">
    <w:name w:val="font121"/>
    <w:basedOn w:val="19"/>
    <w:qFormat/>
    <w:uiPriority w:val="0"/>
    <w:rPr>
      <w:rFonts w:hint="eastAsia" w:ascii="宋体" w:hAnsi="宋体" w:eastAsia="宋体" w:cs="宋体"/>
      <w:color w:val="000000"/>
      <w:sz w:val="24"/>
      <w:szCs w:val="24"/>
      <w:u w:val="none"/>
    </w:rPr>
  </w:style>
  <w:style w:type="character" w:customStyle="1" w:styleId="38">
    <w:name w:val="font131"/>
    <w:basedOn w:val="19"/>
    <w:qFormat/>
    <w:uiPriority w:val="0"/>
    <w:rPr>
      <w:rFonts w:hint="eastAsia" w:ascii="宋体" w:hAnsi="宋体" w:eastAsia="宋体" w:cs="宋体"/>
      <w:b/>
      <w:bCs/>
      <w:color w:val="000000"/>
      <w:sz w:val="20"/>
      <w:szCs w:val="20"/>
      <w:u w:val="none"/>
    </w:rPr>
  </w:style>
  <w:style w:type="character" w:customStyle="1" w:styleId="39">
    <w:name w:val="font61"/>
    <w:basedOn w:val="1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2460</Words>
  <Characters>14027</Characters>
  <Lines>116</Lines>
  <Paragraphs>32</Paragraphs>
  <TotalTime>1</TotalTime>
  <ScaleCrop>false</ScaleCrop>
  <LinksUpToDate>false</LinksUpToDate>
  <CharactersWithSpaces>16455</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2023-11-10T08:56:00Z</dcterms:created>
  <dc:creator>huateng1818</dc:creator>
  <cp:lastModifiedBy>Administrator</cp:lastModifiedBy>
  <dcterms:modified xsi:type="dcterms:W3CDTF">2024-01-30T00:55:16Z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83017E383EA144C487A87E5D90F17DD1</vt:lpwstr>
  </property>
</Properties>
</file>