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5C4EA">
      <w:pPr>
        <w:pStyle w:val="5"/>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color w:val="auto"/>
          <w:kern w:val="2"/>
          <w:sz w:val="44"/>
          <w:szCs w:val="44"/>
          <w:lang w:val="en-US" w:eastAsia="zh-CN" w:bidi="ar-SA"/>
        </w:rPr>
      </w:pPr>
      <w:r>
        <w:rPr>
          <w:rFonts w:hint="eastAsia" w:ascii="Times New Roman" w:hAnsi="Times New Roman" w:eastAsia="方正小标宋简体" w:cs="方正小标宋简体"/>
          <w:color w:val="auto"/>
          <w:kern w:val="2"/>
          <w:sz w:val="44"/>
          <w:szCs w:val="44"/>
          <w:u w:val="single"/>
          <w:lang w:val="en-US" w:eastAsia="zh-CN" w:bidi="ar-SA"/>
        </w:rPr>
        <w:t>福建省厦门监狱</w:t>
      </w:r>
      <w:r>
        <w:rPr>
          <w:rFonts w:hint="eastAsia" w:ascii="Times New Roman" w:hAnsi="Times New Roman" w:eastAsia="方正小标宋简体" w:cs="方正小标宋简体"/>
          <w:color w:val="auto"/>
          <w:kern w:val="2"/>
          <w:sz w:val="44"/>
          <w:szCs w:val="44"/>
          <w:lang w:val="en-US" w:eastAsia="zh-CN" w:bidi="ar-SA"/>
        </w:rPr>
        <w:t>竞价采购函</w:t>
      </w:r>
    </w:p>
    <w:p w14:paraId="5322D577">
      <w:pPr>
        <w:pStyle w:val="5"/>
        <w:keepNext w:val="0"/>
        <w:keepLines w:val="0"/>
        <w:pageBreakBefore w:val="0"/>
        <w:widowControl w:val="0"/>
        <w:kinsoku/>
        <w:wordWrap/>
        <w:overflowPunct/>
        <w:topLinePunct w:val="0"/>
        <w:autoSpaceDE/>
        <w:autoSpaceDN/>
        <w:bidi w:val="0"/>
        <w:adjustRightInd w:val="0"/>
        <w:snapToGrid w:val="0"/>
        <w:spacing w:line="300" w:lineRule="exact"/>
        <w:ind w:left="0" w:leftChars="0" w:right="0" w:firstLine="560" w:firstLineChars="200"/>
        <w:textAlignment w:val="auto"/>
        <w:rPr>
          <w:rFonts w:hint="eastAsia" w:ascii="仿宋_GB2312" w:hAnsi="仿宋_GB2312" w:eastAsia="仿宋_GB2312" w:cs="仿宋_GB2312"/>
          <w:color w:val="auto"/>
          <w:kern w:val="2"/>
          <w:sz w:val="28"/>
          <w:szCs w:val="28"/>
          <w:lang w:val="en-US" w:eastAsia="zh-CN" w:bidi="ar-SA"/>
        </w:rPr>
      </w:pPr>
    </w:p>
    <w:p w14:paraId="5DB71997">
      <w:pPr>
        <w:pStyle w:val="5"/>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我单位近期需紧急采购</w:t>
      </w:r>
      <w:r>
        <w:rPr>
          <w:rFonts w:hint="eastAsia" w:ascii="仿宋_GB2312" w:hAnsi="仿宋_GB2312" w:eastAsia="仿宋_GB2312" w:cs="仿宋_GB2312"/>
          <w:color w:val="auto"/>
          <w:kern w:val="2"/>
          <w:sz w:val="28"/>
          <w:szCs w:val="28"/>
          <w:u w:val="single"/>
          <w:lang w:val="en-US" w:eastAsia="zh-CN" w:bidi="ar-SA"/>
        </w:rPr>
        <w:t xml:space="preserve">  冻品类配送服务  </w:t>
      </w:r>
      <w:r>
        <w:rPr>
          <w:rFonts w:hint="eastAsia" w:ascii="仿宋_GB2312" w:hAnsi="仿宋_GB2312" w:eastAsia="仿宋_GB2312" w:cs="仿宋_GB2312"/>
          <w:color w:val="auto"/>
          <w:kern w:val="2"/>
          <w:sz w:val="28"/>
          <w:szCs w:val="28"/>
          <w:lang w:val="en-US" w:eastAsia="zh-CN" w:bidi="ar-SA"/>
        </w:rPr>
        <w:t>项目(最高限价</w:t>
      </w:r>
      <w:r>
        <w:rPr>
          <w:rFonts w:hint="eastAsia" w:ascii="仿宋_GB2312" w:hAnsi="仿宋_GB2312" w:eastAsia="仿宋_GB2312" w:cs="仿宋_GB2312"/>
          <w:color w:val="auto"/>
          <w:kern w:val="2"/>
          <w:sz w:val="28"/>
          <w:szCs w:val="28"/>
          <w:u w:val="single"/>
          <w:lang w:val="en-US" w:eastAsia="zh-CN" w:bidi="ar-SA"/>
        </w:rPr>
        <w:t xml:space="preserve"> 95万</w:t>
      </w:r>
      <w:r>
        <w:rPr>
          <w:rFonts w:hint="eastAsia" w:ascii="仿宋_GB2312" w:hAnsi="仿宋_GB2312" w:eastAsia="仿宋_GB2312" w:cs="仿宋_GB2312"/>
          <w:color w:val="auto"/>
          <w:kern w:val="2"/>
          <w:sz w:val="28"/>
          <w:szCs w:val="28"/>
          <w:lang w:val="en-US" w:eastAsia="zh-CN" w:bidi="ar-SA"/>
        </w:rPr>
        <w:t>元，服务期限自签订合同之日起至2026年12月31日止），如实际采购金额已达到95万元，或者未达到95万元但厦门监狱已签订新的供应合同，本协议自动终止，现向贵单位发函，内容详见附件。请在</w:t>
      </w:r>
      <w:r>
        <w:rPr>
          <w:rFonts w:hint="eastAsia" w:ascii="仿宋_GB2312" w:hAnsi="仿宋_GB2312" w:eastAsia="仿宋_GB2312" w:cs="仿宋_GB2312"/>
          <w:color w:val="auto"/>
          <w:kern w:val="2"/>
          <w:sz w:val="28"/>
          <w:szCs w:val="28"/>
          <w:u w:val="single"/>
          <w:lang w:val="en-US" w:eastAsia="zh-CN" w:bidi="ar-SA"/>
        </w:rPr>
        <w:t xml:space="preserve"> 2026 </w:t>
      </w:r>
      <w:r>
        <w:rPr>
          <w:rFonts w:hint="eastAsia" w:ascii="仿宋_GB2312" w:hAnsi="仿宋_GB2312" w:eastAsia="仿宋_GB2312" w:cs="仿宋_GB2312"/>
          <w:color w:val="auto"/>
          <w:kern w:val="2"/>
          <w:sz w:val="28"/>
          <w:szCs w:val="28"/>
          <w:lang w:val="en-US" w:eastAsia="zh-CN" w:bidi="ar-SA"/>
        </w:rPr>
        <w:t>年</w:t>
      </w:r>
      <w:r>
        <w:rPr>
          <w:rFonts w:hint="eastAsia" w:ascii="仿宋_GB2312" w:hAnsi="仿宋_GB2312" w:eastAsia="仿宋_GB2312" w:cs="仿宋_GB2312"/>
          <w:color w:val="auto"/>
          <w:kern w:val="2"/>
          <w:sz w:val="28"/>
          <w:szCs w:val="28"/>
          <w:u w:val="single"/>
          <w:lang w:val="en-US" w:eastAsia="zh-CN" w:bidi="ar-SA"/>
        </w:rPr>
        <w:t xml:space="preserve"> 7 </w:t>
      </w:r>
      <w:r>
        <w:rPr>
          <w:rFonts w:hint="eastAsia" w:ascii="仿宋_GB2312" w:hAnsi="仿宋_GB2312" w:eastAsia="仿宋_GB2312" w:cs="仿宋_GB2312"/>
          <w:color w:val="auto"/>
          <w:kern w:val="2"/>
          <w:sz w:val="28"/>
          <w:szCs w:val="28"/>
          <w:u w:val="none"/>
          <w:lang w:val="en-US" w:eastAsia="zh-CN" w:bidi="ar-SA"/>
        </w:rPr>
        <w:t>月</w:t>
      </w:r>
      <w:r>
        <w:rPr>
          <w:rFonts w:hint="eastAsia" w:ascii="仿宋_GB2312" w:hAnsi="仿宋_GB2312" w:eastAsia="仿宋_GB2312" w:cs="仿宋_GB2312"/>
          <w:color w:val="auto"/>
          <w:kern w:val="2"/>
          <w:sz w:val="28"/>
          <w:szCs w:val="28"/>
          <w:u w:val="single"/>
          <w:lang w:val="en-US" w:eastAsia="zh-CN" w:bidi="ar-SA"/>
        </w:rPr>
        <w:t xml:space="preserve"> 14 </w:t>
      </w:r>
      <w:r>
        <w:rPr>
          <w:rFonts w:hint="eastAsia" w:ascii="仿宋_GB2312" w:hAnsi="仿宋_GB2312" w:eastAsia="仿宋_GB2312" w:cs="仿宋_GB2312"/>
          <w:color w:val="auto"/>
          <w:kern w:val="2"/>
          <w:sz w:val="28"/>
          <w:szCs w:val="28"/>
          <w:lang w:val="en-US" w:eastAsia="zh-CN" w:bidi="ar-SA"/>
        </w:rPr>
        <w:t>日</w:t>
      </w:r>
      <w:r>
        <w:rPr>
          <w:rFonts w:hint="eastAsia" w:ascii="仿宋_GB2312" w:hAnsi="仿宋_GB2312" w:eastAsia="仿宋_GB2312" w:cs="仿宋_GB2312"/>
          <w:color w:val="auto"/>
          <w:kern w:val="2"/>
          <w:sz w:val="28"/>
          <w:szCs w:val="28"/>
          <w:u w:val="single"/>
          <w:lang w:val="en-US" w:eastAsia="zh-CN" w:bidi="ar-SA"/>
        </w:rPr>
        <w:t xml:space="preserve">  9 </w:t>
      </w:r>
      <w:r>
        <w:rPr>
          <w:rFonts w:hint="eastAsia" w:ascii="仿宋_GB2312" w:hAnsi="仿宋_GB2312" w:eastAsia="仿宋_GB2312" w:cs="仿宋_GB2312"/>
          <w:color w:val="auto"/>
          <w:kern w:val="2"/>
          <w:sz w:val="28"/>
          <w:szCs w:val="28"/>
          <w:lang w:val="en-US" w:eastAsia="zh-CN" w:bidi="ar-SA"/>
        </w:rPr>
        <w:t>点前，将本竞价采购回函、营业执照复印件、法人身份证复印件、以及对响应本项目产品质量及要求和供货要求承诺书（格式自拟）等相关必要资质证明复印件(均需加盖公章)，密封后报送到厦门监狱。</w:t>
      </w:r>
    </w:p>
    <w:p w14:paraId="1DA02608">
      <w:pPr>
        <w:pStyle w:val="5"/>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Times New Roman" w:hAnsi="Times New Roman" w:eastAsia="方正小标宋简体" w:cs="方正小标宋简体"/>
          <w:color w:val="auto"/>
          <w:kern w:val="2"/>
          <w:sz w:val="44"/>
          <w:szCs w:val="44"/>
          <w:lang w:val="en-US" w:eastAsia="zh-CN" w:bidi="ar-SA"/>
        </w:rPr>
      </w:pPr>
      <w:r>
        <w:rPr>
          <w:rFonts w:hint="eastAsia" w:ascii="仿宋_GB2312" w:hAnsi="仿宋_GB2312" w:eastAsia="仿宋_GB2312" w:cs="仿宋_GB2312"/>
          <w:color w:val="auto"/>
          <w:kern w:val="2"/>
          <w:sz w:val="28"/>
          <w:szCs w:val="28"/>
          <w:lang w:val="en-US" w:eastAsia="zh-CN" w:bidi="ar-SA"/>
        </w:rPr>
        <w:t>联系人:</w:t>
      </w:r>
      <w:r>
        <w:rPr>
          <w:rFonts w:hint="eastAsia" w:ascii="仿宋_GB2312" w:hAnsi="仿宋_GB2312" w:eastAsia="仿宋_GB2312" w:cs="仿宋_GB2312"/>
          <w:color w:val="auto"/>
          <w:kern w:val="2"/>
          <w:sz w:val="28"/>
          <w:szCs w:val="28"/>
          <w:u w:val="single"/>
          <w:lang w:val="en-US" w:eastAsia="zh-CN" w:bidi="ar-SA"/>
        </w:rPr>
        <w:t xml:space="preserve">  郑警官</w:t>
      </w:r>
      <w:ins w:id="0" w:author="洪大名" w:date="2025-05-09T14:37:00Z">
        <w:r>
          <w:rPr>
            <w:rFonts w:hint="eastAsia" w:ascii="仿宋_GB2312" w:hAnsi="仿宋_GB2312" w:eastAsia="仿宋_GB2312" w:cs="仿宋_GB2312"/>
            <w:color w:val="auto"/>
            <w:kern w:val="2"/>
            <w:sz w:val="28"/>
            <w:szCs w:val="28"/>
            <w:u w:val="single"/>
            <w:lang w:val="en-US" w:eastAsia="zh-CN" w:bidi="ar-SA"/>
          </w:rPr>
          <w:t xml:space="preserve"> </w:t>
        </w:r>
      </w:ins>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联系电话:</w:t>
      </w:r>
      <w:r>
        <w:rPr>
          <w:rFonts w:hint="eastAsia" w:ascii="仿宋_GB2312" w:hAnsi="仿宋_GB2312" w:eastAsia="仿宋_GB2312" w:cs="仿宋_GB2312"/>
          <w:color w:val="auto"/>
          <w:kern w:val="2"/>
          <w:sz w:val="28"/>
          <w:szCs w:val="28"/>
          <w:u w:val="single"/>
          <w:lang w:val="en-US" w:eastAsia="zh-CN" w:bidi="ar-SA"/>
        </w:rPr>
        <w:t xml:space="preserve">  0592-7226920   </w:t>
      </w:r>
      <w:ins w:id="1" w:author="洪大名" w:date="2025-05-09T14:37:00Z">
        <w:r>
          <w:rPr>
            <w:rFonts w:hint="eastAsia" w:ascii="仿宋_GB2312" w:hAnsi="仿宋_GB2312" w:eastAsia="仿宋_GB2312" w:cs="仿宋_GB2312"/>
            <w:color w:val="auto"/>
            <w:kern w:val="2"/>
            <w:sz w:val="28"/>
            <w:szCs w:val="28"/>
            <w:u w:val="single"/>
            <w:lang w:val="en-US" w:eastAsia="zh-CN" w:bidi="ar-SA"/>
          </w:rPr>
          <w:t xml:space="preserve">  </w:t>
        </w:r>
      </w:ins>
    </w:p>
    <w:p w14:paraId="5B67DDC2">
      <w:pPr>
        <w:pStyle w:val="5"/>
        <w:keepNext w:val="0"/>
        <w:keepLines w:val="0"/>
        <w:pageBreakBefore w:val="0"/>
        <w:widowControl w:val="0"/>
        <w:kinsoku/>
        <w:wordWrap/>
        <w:overflowPunct/>
        <w:topLinePunct w:val="0"/>
        <w:autoSpaceDE/>
        <w:autoSpaceDN/>
        <w:bidi w:val="0"/>
        <w:adjustRightInd/>
        <w:snapToGrid/>
        <w:spacing w:line="300" w:lineRule="exact"/>
        <w:ind w:right="-136"/>
        <w:jc w:val="center"/>
        <w:textAlignment w:val="auto"/>
        <w:rPr>
          <w:rFonts w:hint="eastAsia" w:ascii="Times New Roman" w:hAnsi="Times New Roman" w:eastAsia="方正小标宋简体" w:cs="方正小标宋简体"/>
          <w:color w:val="auto"/>
          <w:kern w:val="2"/>
          <w:sz w:val="44"/>
          <w:szCs w:val="44"/>
          <w:lang w:val="en-US" w:eastAsia="zh-CN" w:bidi="ar-SA"/>
        </w:rPr>
      </w:pPr>
    </w:p>
    <w:p w14:paraId="598C5818">
      <w:pPr>
        <w:pStyle w:val="2"/>
        <w:rPr>
          <w:rFonts w:hint="eastAsia"/>
          <w:color w:val="auto"/>
          <w:lang w:val="en-US" w:eastAsia="zh-CN"/>
        </w:rPr>
      </w:pPr>
    </w:p>
    <w:p w14:paraId="133D0392">
      <w:pPr>
        <w:pStyle w:val="5"/>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color w:val="auto"/>
          <w:kern w:val="2"/>
          <w:sz w:val="44"/>
          <w:szCs w:val="44"/>
          <w:lang w:val="en-US" w:eastAsia="zh-CN" w:bidi="ar-SA"/>
        </w:rPr>
      </w:pPr>
      <w:r>
        <w:rPr>
          <w:rFonts w:hint="eastAsia" w:ascii="Times New Roman" w:hAnsi="Times New Roman" w:eastAsia="方正小标宋简体" w:cs="方正小标宋简体"/>
          <w:color w:val="auto"/>
          <w:kern w:val="2"/>
          <w:sz w:val="44"/>
          <w:szCs w:val="44"/>
          <w:lang w:val="en-US" w:eastAsia="zh-CN" w:bidi="ar-SA"/>
        </w:rPr>
        <w:t>竞价采购回函</w:t>
      </w:r>
    </w:p>
    <w:p w14:paraId="3A5322F9">
      <w:pPr>
        <w:pStyle w:val="5"/>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福建省厦门监狱:</w:t>
      </w:r>
    </w:p>
    <w:p w14:paraId="2A5E5FED">
      <w:pPr>
        <w:pStyle w:val="5"/>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根据厦门监狱市场调查函，我方报价如下:</w:t>
      </w:r>
      <w:r>
        <w:rPr>
          <w:rFonts w:hint="eastAsia" w:ascii="仿宋_GB2312" w:hAnsi="仿宋_GB2312" w:eastAsia="仿宋_GB2312" w:cs="仿宋_GB2312"/>
          <w:color w:val="auto"/>
          <w:spacing w:val="0"/>
          <w:kern w:val="2"/>
          <w:sz w:val="28"/>
          <w:szCs w:val="28"/>
          <w:lang w:val="en-US" w:eastAsia="zh-CN" w:bidi="ar-SA"/>
        </w:rPr>
        <w:t>对所投冻品类配送服务项目采购品项表配送服务进行统一的折扣报价：</w:t>
      </w:r>
      <w:r>
        <w:rPr>
          <w:rFonts w:hint="eastAsia" w:ascii="仿宋_GB2312" w:hAnsi="仿宋_GB2312" w:eastAsia="仿宋_GB2312" w:cs="仿宋_GB2312"/>
          <w:color w:val="auto"/>
          <w:spacing w:val="0"/>
          <w:kern w:val="2"/>
          <w:sz w:val="28"/>
          <w:szCs w:val="28"/>
          <w:u w:val="single"/>
          <w:lang w:val="en-US" w:eastAsia="zh-CN" w:bidi="ar-SA"/>
        </w:rPr>
        <w:t xml:space="preserve">     </w:t>
      </w:r>
      <w:ins w:id="2" w:author="洪大名" w:date="2025-05-09T14:37:00Z">
        <w:r>
          <w:rPr>
            <w:rFonts w:hint="eastAsia" w:ascii="仿宋_GB2312" w:hAnsi="仿宋_GB2312" w:eastAsia="仿宋_GB2312" w:cs="仿宋_GB2312"/>
            <w:color w:val="auto"/>
            <w:spacing w:val="0"/>
            <w:kern w:val="2"/>
            <w:sz w:val="28"/>
            <w:szCs w:val="28"/>
            <w:lang w:val="en-US" w:eastAsia="zh-CN" w:bidi="ar-SA"/>
          </w:rPr>
          <w:t xml:space="preserve"> </w:t>
        </w:r>
      </w:ins>
      <w:r>
        <w:rPr>
          <w:rFonts w:hint="eastAsia" w:ascii="仿宋_GB2312" w:hAnsi="仿宋_GB2312" w:eastAsia="仿宋_GB2312" w:cs="仿宋_GB2312"/>
          <w:color w:val="auto"/>
          <w:spacing w:val="0"/>
          <w:kern w:val="2"/>
          <w:sz w:val="28"/>
          <w:szCs w:val="28"/>
          <w:lang w:val="en-US" w:eastAsia="zh-CN" w:bidi="ar-SA"/>
        </w:rPr>
        <w:t>%。</w:t>
      </w:r>
    </w:p>
    <w:p w14:paraId="57CAAB2E">
      <w:pPr>
        <w:pStyle w:val="2"/>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color w:val="auto"/>
          <w:spacing w:val="0"/>
          <w:kern w:val="2"/>
          <w:sz w:val="28"/>
          <w:szCs w:val="28"/>
          <w:lang w:val="zh-CN" w:eastAsia="zh-CN" w:bidi="ar-SA"/>
        </w:rPr>
        <w:t>即：合同结算单价=基准单价（</w:t>
      </w:r>
      <w:r>
        <w:rPr>
          <w:rFonts w:hint="eastAsia" w:ascii="仿宋_GB2312" w:hAnsi="仿宋_GB2312" w:cs="仿宋_GB2312"/>
          <w:color w:val="auto"/>
          <w:spacing w:val="0"/>
          <w:kern w:val="2"/>
          <w:sz w:val="28"/>
          <w:szCs w:val="28"/>
          <w:lang w:val="en-US" w:eastAsia="zh-CN" w:bidi="ar-SA"/>
        </w:rPr>
        <w:t>冻品类</w:t>
      </w:r>
      <w:r>
        <w:rPr>
          <w:rFonts w:hint="eastAsia" w:ascii="仿宋_GB2312" w:hAnsi="仿宋_GB2312" w:eastAsia="仿宋_GB2312" w:cs="仿宋_GB2312"/>
          <w:color w:val="auto"/>
          <w:spacing w:val="0"/>
          <w:kern w:val="2"/>
          <w:sz w:val="28"/>
          <w:szCs w:val="28"/>
          <w:lang w:val="en-US" w:eastAsia="zh-CN" w:bidi="ar-SA"/>
        </w:rPr>
        <w:t>配送服务项目采购品项表</w:t>
      </w:r>
      <w:r>
        <w:rPr>
          <w:rFonts w:hint="eastAsia" w:ascii="仿宋_GB2312" w:hAnsi="仿宋_GB2312" w:cs="仿宋_GB2312"/>
          <w:color w:val="auto"/>
          <w:spacing w:val="0"/>
          <w:kern w:val="2"/>
          <w:sz w:val="28"/>
          <w:szCs w:val="28"/>
          <w:lang w:val="en-US" w:eastAsia="zh-CN" w:bidi="ar-SA"/>
        </w:rPr>
        <w:t>基准单价</w:t>
      </w:r>
      <w:r>
        <w:rPr>
          <w:rFonts w:hint="eastAsia" w:ascii="仿宋_GB2312" w:hAnsi="仿宋_GB2312" w:eastAsia="仿宋_GB2312" w:cs="仿宋_GB2312"/>
          <w:color w:val="auto"/>
          <w:spacing w:val="0"/>
          <w:kern w:val="2"/>
          <w:sz w:val="28"/>
          <w:szCs w:val="28"/>
          <w:lang w:val="zh-CN" w:eastAsia="zh-CN" w:bidi="ar-SA"/>
        </w:rPr>
        <w:t>）×成交折扣</w:t>
      </w:r>
      <w:r>
        <w:rPr>
          <w:rFonts w:hint="eastAsia" w:ascii="仿宋_GB2312" w:hAnsi="仿宋_GB2312" w:eastAsia="仿宋_GB2312" w:cs="仿宋_GB2312"/>
          <w:color w:val="auto"/>
          <w:spacing w:val="0"/>
          <w:kern w:val="2"/>
          <w:sz w:val="28"/>
          <w:szCs w:val="28"/>
          <w:lang w:val="en-US" w:eastAsia="zh-CN" w:bidi="ar-SA"/>
        </w:rPr>
        <w:t>×数量</w:t>
      </w:r>
      <w:r>
        <w:rPr>
          <w:rFonts w:hint="eastAsia" w:ascii="仿宋_GB2312" w:hAnsi="仿宋_GB2312" w:eastAsia="仿宋_GB2312" w:cs="仿宋_GB2312"/>
          <w:color w:val="auto"/>
          <w:spacing w:val="0"/>
          <w:kern w:val="2"/>
          <w:sz w:val="28"/>
          <w:szCs w:val="28"/>
          <w:lang w:val="zh-CN" w:eastAsia="zh-CN" w:bidi="ar-SA"/>
        </w:rPr>
        <w:t>。</w:t>
      </w:r>
      <w:r>
        <w:rPr>
          <w:rFonts w:hint="eastAsia" w:ascii="仿宋_GB2312" w:hAnsi="仿宋_GB2312" w:eastAsia="仿宋_GB2312" w:cs="仿宋_GB2312"/>
          <w:color w:val="auto"/>
          <w:spacing w:val="0"/>
          <w:kern w:val="2"/>
          <w:sz w:val="28"/>
          <w:szCs w:val="28"/>
          <w:lang w:val="en-US" w:eastAsia="zh-CN" w:bidi="ar-SA"/>
        </w:rPr>
        <w:t>具体数量以实际需求为准，按实际发生数量结算。</w:t>
      </w:r>
    </w:p>
    <w:p w14:paraId="7E975A46">
      <w:pPr>
        <w:pStyle w:val="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u w:val="none"/>
          <w:lang w:val="en-US" w:eastAsia="zh-CN" w:bidi="ar-SA"/>
        </w:rPr>
      </w:pPr>
    </w:p>
    <w:p w14:paraId="6F3DB836">
      <w:pPr>
        <w:pStyle w:val="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u w:val="none"/>
          <w:lang w:val="en-US" w:eastAsia="zh-CN" w:bidi="ar-SA"/>
        </w:rPr>
      </w:pPr>
    </w:p>
    <w:p w14:paraId="6D40F370">
      <w:pPr>
        <w:pStyle w:val="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u w:val="none"/>
          <w:lang w:val="en-US" w:eastAsia="zh-CN" w:bidi="ar-SA"/>
        </w:rPr>
      </w:pPr>
    </w:p>
    <w:p w14:paraId="3E408A4C">
      <w:pPr>
        <w:pStyle w:val="5"/>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报价单位:(签章)                   联系人:</w:t>
      </w:r>
    </w:p>
    <w:p w14:paraId="19B172EA">
      <w:pPr>
        <w:pStyle w:val="5"/>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联系电话：                        报价时间:             </w:t>
      </w:r>
    </w:p>
    <w:p w14:paraId="4FC29A32">
      <w:pPr>
        <w:rPr>
          <w:color w:val="auto"/>
        </w:rPr>
      </w:pPr>
    </w:p>
    <w:p w14:paraId="2B9C5942">
      <w:pPr>
        <w:pStyle w:val="2"/>
        <w:rPr>
          <w:rFonts w:hint="eastAsia" w:ascii="宋体" w:hAnsi="宋体" w:eastAsia="宋体" w:cs="宋体"/>
          <w:b w:val="0"/>
          <w:bCs w:val="0"/>
          <w:color w:val="auto"/>
          <w:spacing w:val="0"/>
          <w:kern w:val="32"/>
          <w:sz w:val="24"/>
          <w:szCs w:val="24"/>
          <w:highlight w:val="none"/>
          <w:lang w:val="en-US" w:eastAsia="zh-CN" w:bidi="ar-SA"/>
        </w:rPr>
      </w:pPr>
    </w:p>
    <w:p w14:paraId="79866914">
      <w:pPr>
        <w:pStyle w:val="2"/>
        <w:rPr>
          <w:rFonts w:hint="eastAsia" w:ascii="宋体" w:hAnsi="宋体" w:eastAsia="宋体" w:cs="宋体"/>
          <w:b w:val="0"/>
          <w:bCs w:val="0"/>
          <w:color w:val="auto"/>
          <w:spacing w:val="0"/>
          <w:kern w:val="32"/>
          <w:sz w:val="24"/>
          <w:szCs w:val="24"/>
          <w:highlight w:val="none"/>
          <w:lang w:val="en-US" w:eastAsia="zh-CN" w:bidi="ar-SA"/>
        </w:rPr>
      </w:pPr>
      <w:r>
        <w:rPr>
          <w:rFonts w:hint="eastAsia" w:ascii="宋体" w:hAnsi="宋体" w:eastAsia="宋体" w:cs="宋体"/>
          <w:b w:val="0"/>
          <w:bCs w:val="0"/>
          <w:color w:val="auto"/>
          <w:spacing w:val="0"/>
          <w:kern w:val="32"/>
          <w:sz w:val="24"/>
          <w:szCs w:val="24"/>
          <w:highlight w:val="none"/>
          <w:lang w:val="en-US" w:eastAsia="zh-CN" w:bidi="ar-SA"/>
        </w:rPr>
        <w:t>附件：</w:t>
      </w:r>
    </w:p>
    <w:p w14:paraId="4F26436E">
      <w:pPr>
        <w:pStyle w:val="2"/>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一、特定资格要求：</w:t>
      </w:r>
    </w:p>
    <w:p w14:paraId="52820E54">
      <w:pPr>
        <w:pStyle w:val="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须具备有效的《食品生产许可证》或《食品经营许可证》或《食品药品经营许可证》或《食品药品生产经营许可证》，须提供相关证件复印件。在竞价截止时间前，如因国家政策调整，国家有关行政部门有颁发新的食品方面许可证书的，应从其规定，供应商须在响应文件中做出书面说明。</w:t>
      </w:r>
    </w:p>
    <w:p w14:paraId="562594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二、</w:t>
      </w:r>
      <w:r>
        <w:rPr>
          <w:rFonts w:hint="eastAsia" w:ascii="宋体" w:hAnsi="宋体" w:eastAsia="宋体" w:cs="宋体"/>
          <w:color w:val="auto"/>
          <w:sz w:val="24"/>
          <w:szCs w:val="24"/>
          <w:lang w:val="en-US" w:eastAsia="zh-Hans" w:bidi="ar-SA"/>
        </w:rPr>
        <w:t>供货方式：定点采购、分批供货，根据采购人要求的时间、地点供货，并送至采购人指定地点，经过磅、数量清点、摆放整齐等并验收合格。</w:t>
      </w:r>
    </w:p>
    <w:p w14:paraId="089CBA60">
      <w:pPr>
        <w:pStyle w:val="7"/>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cs="宋体"/>
          <w:b/>
          <w:color w:val="auto"/>
          <w:sz w:val="24"/>
          <w:szCs w:val="24"/>
          <w:lang w:eastAsia="zh-CN"/>
        </w:rPr>
        <w:t>三</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冻品类</w:t>
      </w:r>
      <w:r>
        <w:rPr>
          <w:rFonts w:hint="eastAsia" w:ascii="宋体" w:hAnsi="宋体" w:eastAsia="宋体" w:cs="宋体"/>
          <w:b/>
          <w:color w:val="auto"/>
          <w:sz w:val="24"/>
          <w:szCs w:val="24"/>
        </w:rPr>
        <w:t>配送服务项目采购品项</w:t>
      </w:r>
      <w:r>
        <w:rPr>
          <w:rFonts w:hint="eastAsia" w:ascii="宋体" w:hAnsi="宋体" w:cs="宋体"/>
          <w:b/>
          <w:color w:val="auto"/>
          <w:sz w:val="24"/>
          <w:szCs w:val="24"/>
          <w:lang w:eastAsia="zh-CN"/>
        </w:rPr>
        <w:t>与基准价</w:t>
      </w:r>
      <w:r>
        <w:rPr>
          <w:rFonts w:hint="eastAsia" w:ascii="宋体" w:hAnsi="宋体" w:eastAsia="宋体" w:cs="宋体"/>
          <w:b/>
          <w:color w:val="auto"/>
          <w:sz w:val="24"/>
          <w:szCs w:val="24"/>
        </w:rPr>
        <w:t>表</w:t>
      </w:r>
    </w:p>
    <w:tbl>
      <w:tblPr>
        <w:tblStyle w:val="3"/>
        <w:tblW w:w="6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6"/>
        <w:gridCol w:w="3095"/>
        <w:gridCol w:w="1218"/>
        <w:gridCol w:w="1554"/>
      </w:tblGrid>
      <w:tr w14:paraId="0EE8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893" w:type="dxa"/>
            <w:gridSpan w:val="4"/>
            <w:tcBorders>
              <w:top w:val="single" w:color="000000" w:sz="4" w:space="0"/>
              <w:left w:val="single" w:color="000000" w:sz="4" w:space="0"/>
              <w:bottom w:val="single" w:color="000000" w:sz="4" w:space="0"/>
              <w:right w:val="single" w:color="000000" w:sz="4" w:space="0"/>
            </w:tcBorders>
            <w:noWrap/>
            <w:vAlign w:val="center"/>
          </w:tcPr>
          <w:p w14:paraId="65044B71">
            <w:pPr>
              <w:keepNext w:val="0"/>
              <w:keepLines w:val="0"/>
              <w:widowControl/>
              <w:suppressLineNumbers w:val="0"/>
              <w:jc w:val="center"/>
              <w:textAlignment w:val="center"/>
              <w:rPr>
                <w:rFonts w:ascii="仿宋" w:hAnsi="仿宋" w:eastAsia="仿宋" w:cs="仿宋"/>
                <w:b/>
                <w:bCs/>
                <w:i w:val="0"/>
                <w:iCs w:val="0"/>
                <w:color w:val="auto"/>
                <w:sz w:val="36"/>
                <w:szCs w:val="36"/>
                <w:u w:val="none"/>
              </w:rPr>
            </w:pPr>
            <w:r>
              <w:rPr>
                <w:rFonts w:hint="default" w:ascii="仿宋" w:hAnsi="仿宋" w:eastAsia="仿宋" w:cs="仿宋"/>
                <w:b/>
                <w:bCs/>
                <w:i w:val="0"/>
                <w:iCs w:val="0"/>
                <w:color w:val="auto"/>
                <w:spacing w:val="0"/>
                <w:kern w:val="0"/>
                <w:sz w:val="36"/>
                <w:szCs w:val="36"/>
                <w:u w:val="none"/>
                <w:lang w:val="en-US" w:eastAsia="zh-CN" w:bidi="ar"/>
              </w:rPr>
              <w:t>厦门监狱冻品类采购商品结算价格表</w:t>
            </w:r>
          </w:p>
        </w:tc>
      </w:tr>
      <w:tr w14:paraId="3AB6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147D7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C0FF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349D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规 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5D00A">
            <w:pPr>
              <w:keepNext w:val="0"/>
              <w:keepLines w:val="0"/>
              <w:widowControl/>
              <w:suppressLineNumbers w:val="0"/>
              <w:jc w:val="center"/>
              <w:textAlignment w:val="center"/>
              <w:rPr>
                <w:rFonts w:hint="default" w:ascii="仿宋" w:hAnsi="仿宋" w:eastAsia="仿宋" w:cs="仿宋"/>
                <w:i w:val="0"/>
                <w:iCs w:val="0"/>
                <w:color w:val="auto"/>
                <w:sz w:val="24"/>
                <w:szCs w:val="24"/>
                <w:u w:val="none"/>
              </w:rPr>
            </w:pPr>
            <w:r>
              <w:rPr>
                <w:rFonts w:hint="default" w:ascii="仿宋" w:hAnsi="仿宋" w:eastAsia="仿宋" w:cs="仿宋"/>
                <w:i w:val="0"/>
                <w:iCs w:val="0"/>
                <w:color w:val="auto"/>
                <w:spacing w:val="0"/>
                <w:kern w:val="0"/>
                <w:sz w:val="24"/>
                <w:szCs w:val="24"/>
                <w:u w:val="none"/>
                <w:lang w:val="en-US" w:eastAsia="zh-CN" w:bidi="ar"/>
              </w:rPr>
              <w:t>单价(元）</w:t>
            </w:r>
          </w:p>
        </w:tc>
      </w:tr>
      <w:tr w14:paraId="25B5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F34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87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冻贡丸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21DC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DFA7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14.16 </w:t>
            </w:r>
          </w:p>
        </w:tc>
      </w:tr>
      <w:tr w14:paraId="32D3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53F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097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冻猪脚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38B4B">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0E5D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21.30 </w:t>
            </w:r>
          </w:p>
        </w:tc>
      </w:tr>
      <w:tr w14:paraId="17DA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D5FE">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33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冻鸡腿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7F00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C1BB8">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7.98 </w:t>
            </w:r>
          </w:p>
        </w:tc>
      </w:tr>
      <w:tr w14:paraId="6019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0B64">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8B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冻带鱼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F80B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A6B5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22.30 </w:t>
            </w:r>
          </w:p>
        </w:tc>
      </w:tr>
      <w:tr w14:paraId="0FA0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1A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A99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冻带鱼块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B9BB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0B39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16.06 </w:t>
            </w:r>
          </w:p>
        </w:tc>
      </w:tr>
      <w:tr w14:paraId="1442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496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4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冻肉鱼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0ACE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A6238">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13.66 </w:t>
            </w:r>
          </w:p>
        </w:tc>
      </w:tr>
      <w:tr w14:paraId="58A9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FF0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BC9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冻牛腩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7FE7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FD40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37.86 </w:t>
            </w:r>
          </w:p>
        </w:tc>
      </w:tr>
      <w:tr w14:paraId="328E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B8B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12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冻明虾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DA86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8E68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28.40 </w:t>
            </w:r>
          </w:p>
        </w:tc>
      </w:tr>
      <w:tr w14:paraId="714A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4E7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C7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冻腿肉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081C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69503">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13.38 </w:t>
            </w:r>
          </w:p>
        </w:tc>
      </w:tr>
      <w:tr w14:paraId="5CE6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5C6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AA6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冻三层肉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A9761">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7793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13.72 </w:t>
            </w:r>
          </w:p>
        </w:tc>
      </w:tr>
      <w:tr w14:paraId="3F8B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997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C87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冻鸡边腿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FE59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0FF3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11.02 </w:t>
            </w:r>
          </w:p>
        </w:tc>
      </w:tr>
      <w:tr w14:paraId="71B8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0F24">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CF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冻鸡翅根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57FF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DC5FE">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8.98 </w:t>
            </w:r>
          </w:p>
        </w:tc>
      </w:tr>
      <w:tr w14:paraId="463C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9DB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91A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冻鸡翅中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372B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8FEA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21.90 </w:t>
            </w:r>
          </w:p>
        </w:tc>
      </w:tr>
      <w:tr w14:paraId="35C7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37B1">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B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冻鸡肉丁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ECA1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0096E">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11.20 </w:t>
            </w:r>
          </w:p>
        </w:tc>
      </w:tr>
      <w:tr w14:paraId="1DEC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070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9B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冻鸭翅根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EDF4B">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9B53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10.74 </w:t>
            </w:r>
          </w:p>
        </w:tc>
      </w:tr>
      <w:tr w14:paraId="57FA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878">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982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冻鸭中翅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045D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BC083">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9.90 </w:t>
            </w:r>
          </w:p>
        </w:tc>
      </w:tr>
      <w:tr w14:paraId="6067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3B6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0C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冻鸭边腿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D6D93">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D8B4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6.90 </w:t>
            </w:r>
          </w:p>
        </w:tc>
      </w:tr>
      <w:tr w14:paraId="3C86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3F6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2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冻热狗肠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526C4">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095C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10.64 </w:t>
            </w:r>
          </w:p>
        </w:tc>
      </w:tr>
      <w:tr w14:paraId="2390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C5F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704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冻巴浪鱼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2324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3BE9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12.68 </w:t>
            </w:r>
          </w:p>
        </w:tc>
      </w:tr>
      <w:tr w14:paraId="5CA6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CD8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70E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冻小白鲳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75D8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4B8B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17.34 </w:t>
            </w:r>
          </w:p>
        </w:tc>
      </w:tr>
      <w:tr w14:paraId="4FAB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84CE">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DD4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冻秋刀鱼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F3B2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5A274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21.58 </w:t>
            </w:r>
          </w:p>
        </w:tc>
      </w:tr>
      <w:tr w14:paraId="1267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A62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FC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冻小黄鱼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8929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0C7F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30.44 </w:t>
            </w:r>
          </w:p>
        </w:tc>
      </w:tr>
      <w:tr w14:paraId="3E7E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6B5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69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冻鱿鱼圈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7E193">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52D8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21.46 </w:t>
            </w:r>
          </w:p>
        </w:tc>
      </w:tr>
      <w:tr w14:paraId="1684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334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93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冻猪小排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04D4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CBA1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15.78 </w:t>
            </w:r>
          </w:p>
        </w:tc>
      </w:tr>
      <w:tr w14:paraId="69E7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BBDB">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9CB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黑椒鸡块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23D5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4CDAB">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13.30 </w:t>
            </w:r>
          </w:p>
        </w:tc>
      </w:tr>
      <w:tr w14:paraId="45F8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C6B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9A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冻小水丸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BC408">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7085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12.66 </w:t>
            </w:r>
          </w:p>
        </w:tc>
      </w:tr>
      <w:tr w14:paraId="00CB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63B4">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0AC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狮子头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9FF78">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041F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18.16 </w:t>
            </w:r>
          </w:p>
        </w:tc>
      </w:tr>
      <w:tr w14:paraId="577D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CF1FA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105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鸡排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02E2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56A81">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24.26 </w:t>
            </w:r>
          </w:p>
        </w:tc>
      </w:tr>
      <w:tr w14:paraId="4DDA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52634">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547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冻鸡爪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4D76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84462">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29.14 </w:t>
            </w:r>
          </w:p>
        </w:tc>
      </w:tr>
      <w:tr w14:paraId="0595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B5DF3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DCE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冻羊排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0A0D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A183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49.52 </w:t>
            </w:r>
          </w:p>
        </w:tc>
      </w:tr>
      <w:tr w14:paraId="4113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2931E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06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冻鱼卷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56DD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678B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21.84 </w:t>
            </w:r>
          </w:p>
        </w:tc>
      </w:tr>
      <w:tr w14:paraId="0D04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BA298C">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59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辣子鸡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1F09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27873">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29.72 </w:t>
            </w:r>
          </w:p>
        </w:tc>
      </w:tr>
      <w:tr w14:paraId="0707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6CE32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32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冻猪心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33AB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FA644">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18.26 </w:t>
            </w:r>
          </w:p>
        </w:tc>
      </w:tr>
      <w:tr w14:paraId="6C6C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39D0E8">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4B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冻鸭胗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D048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E8814">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19.90 </w:t>
            </w:r>
          </w:p>
        </w:tc>
      </w:tr>
      <w:tr w14:paraId="4AE9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C1F4BE">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70D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冻鸡胸肉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29F63">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8BF4B">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9.80 </w:t>
            </w:r>
          </w:p>
        </w:tc>
      </w:tr>
      <w:tr w14:paraId="4C35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FD020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A6A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手枪腿（圣农）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A336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2798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10.90 </w:t>
            </w:r>
          </w:p>
        </w:tc>
      </w:tr>
      <w:tr w14:paraId="1B99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19F002">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949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冻墨鱼丸（安井）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21101">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240g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A1C5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9.90 </w:t>
            </w:r>
          </w:p>
        </w:tc>
      </w:tr>
      <w:tr w14:paraId="467D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D9764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387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奥尔良翅（圣农）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646C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CA9C7">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38.04 </w:t>
            </w:r>
          </w:p>
        </w:tc>
      </w:tr>
      <w:tr w14:paraId="5C2A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EC255B">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F9B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冻仿蟹肉卷（安井）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A520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240g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D62A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15.90 </w:t>
            </w:r>
          </w:p>
        </w:tc>
      </w:tr>
      <w:tr w14:paraId="417A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60EF6E">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B99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冻黑鱼片（安井250g)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C7070">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F554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17.92 </w:t>
            </w:r>
          </w:p>
        </w:tc>
      </w:tr>
      <w:tr w14:paraId="4ED3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5033E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58F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冻牛肉卷（安井500G）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13DBA">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4F73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43.98 </w:t>
            </w:r>
          </w:p>
        </w:tc>
      </w:tr>
      <w:tr w14:paraId="7173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0F03EB">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FC4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冻羊肉卷（安井500G）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B26D2">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029C1">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45.95 </w:t>
            </w:r>
          </w:p>
        </w:tc>
      </w:tr>
      <w:tr w14:paraId="1D94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AA0816">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2DB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冻鱼豆腐（安井240g）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3307F">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5D599">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10.90 </w:t>
            </w:r>
          </w:p>
        </w:tc>
      </w:tr>
      <w:tr w14:paraId="1231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4976D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AF6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pacing w:val="0"/>
                <w:kern w:val="0"/>
                <w:sz w:val="22"/>
                <w:szCs w:val="22"/>
                <w:u w:val="none"/>
                <w:lang w:val="en-US" w:eastAsia="zh-CN" w:bidi="ar"/>
              </w:rPr>
              <w:t>冻蒜香小排（安井350g)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9AFB5">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BADDD">
            <w:pPr>
              <w:keepNext w:val="0"/>
              <w:keepLines w:val="0"/>
              <w:widowControl/>
              <w:suppressLineNumbers w:val="0"/>
              <w:jc w:val="center"/>
              <w:textAlignment w:val="center"/>
              <w:rPr>
                <w:rFonts w:hint="default" w:ascii="仿宋" w:hAnsi="仿宋" w:eastAsia="仿宋" w:cs="仿宋"/>
                <w:i w:val="0"/>
                <w:iCs w:val="0"/>
                <w:color w:val="auto"/>
                <w:sz w:val="32"/>
                <w:szCs w:val="32"/>
                <w:u w:val="none"/>
              </w:rPr>
            </w:pPr>
            <w:r>
              <w:rPr>
                <w:rFonts w:hint="default" w:ascii="仿宋" w:hAnsi="仿宋" w:eastAsia="仿宋" w:cs="仿宋"/>
                <w:i w:val="0"/>
                <w:iCs w:val="0"/>
                <w:color w:val="auto"/>
                <w:spacing w:val="0"/>
                <w:kern w:val="0"/>
                <w:sz w:val="32"/>
                <w:szCs w:val="32"/>
                <w:u w:val="none"/>
                <w:lang w:val="en-US" w:eastAsia="zh-CN" w:bidi="ar"/>
              </w:rPr>
              <w:t xml:space="preserve">29.00 </w:t>
            </w:r>
          </w:p>
        </w:tc>
      </w:tr>
    </w:tbl>
    <w:p w14:paraId="306CBE8E">
      <w:pPr>
        <w:pStyle w:val="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4"/>
          <w:szCs w:val="24"/>
        </w:rPr>
      </w:pPr>
    </w:p>
    <w:p w14:paraId="05890C32">
      <w:pPr>
        <w:pStyle w:val="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4"/>
          <w:szCs w:val="24"/>
        </w:rPr>
      </w:pPr>
    </w:p>
    <w:p w14:paraId="6DC6EE9C">
      <w:pPr>
        <w:pStyle w:val="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4"/>
          <w:szCs w:val="24"/>
        </w:rPr>
      </w:pPr>
    </w:p>
    <w:p w14:paraId="1209317D">
      <w:pPr>
        <w:pStyle w:val="7"/>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注：①实际采购项目品种不限于以上货物名称，具体以采购人下单为准，但目录外货物供应总金额不得超过该合同包金额的5%。</w:t>
      </w:r>
    </w:p>
    <w:p w14:paraId="637E7E6C">
      <w:pPr>
        <w:pStyle w:val="7"/>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②上一期供货合同目录品牌和参数详见附件，供投标方参考，具体品牌以采购人下单为准。</w:t>
      </w:r>
    </w:p>
    <w:p w14:paraId="5184F67E">
      <w:pPr>
        <w:pStyle w:val="7"/>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四、</w:t>
      </w:r>
      <w:r>
        <w:rPr>
          <w:rFonts w:hint="eastAsia" w:ascii="宋体" w:hAnsi="宋体" w:eastAsia="宋体" w:cs="宋体"/>
          <w:color w:val="auto"/>
          <w:sz w:val="24"/>
          <w:szCs w:val="24"/>
        </w:rPr>
        <w:t>结算依据：</w:t>
      </w:r>
    </w:p>
    <w:p w14:paraId="2B36ED7A">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shd w:val="clear" w:color="auto" w:fill="FFFFFF"/>
        </w:rPr>
        <w:t>按</w:t>
      </w:r>
      <w:r>
        <w:rPr>
          <w:rFonts w:hint="eastAsia" w:ascii="宋体" w:hAnsi="宋体" w:eastAsia="宋体" w:cs="宋体"/>
          <w:color w:val="auto"/>
          <w:sz w:val="24"/>
          <w:szCs w:val="24"/>
          <w:shd w:val="clear" w:color="auto" w:fill="FFFFFF"/>
          <w:lang w:eastAsia="zh-CN"/>
        </w:rPr>
        <w:t>成交</w:t>
      </w:r>
      <w:r>
        <w:rPr>
          <w:rFonts w:hint="eastAsia" w:ascii="宋体" w:hAnsi="宋体" w:eastAsia="宋体" w:cs="宋体"/>
          <w:color w:val="auto"/>
          <w:sz w:val="24"/>
          <w:szCs w:val="24"/>
          <w:shd w:val="clear" w:color="auto" w:fill="FFFFFF"/>
        </w:rPr>
        <w:t>折扣进行结算。即：</w:t>
      </w:r>
      <w:r>
        <w:rPr>
          <w:rFonts w:hint="eastAsia" w:ascii="宋体" w:hAnsi="宋体" w:eastAsia="宋体" w:cs="宋体"/>
          <w:color w:val="auto"/>
          <w:sz w:val="24"/>
          <w:szCs w:val="24"/>
        </w:rPr>
        <w:t>结算单价</w:t>
      </w:r>
      <w:r>
        <w:rPr>
          <w:rFonts w:hint="eastAsia" w:ascii="宋体" w:hAnsi="宋体" w:eastAsia="宋体" w:cs="宋体"/>
          <w:color w:val="auto"/>
          <w:sz w:val="24"/>
          <w:szCs w:val="24"/>
          <w:shd w:val="clear" w:color="auto" w:fill="FFFFFF"/>
        </w:rPr>
        <w:t>=基准价×</w:t>
      </w:r>
      <w:r>
        <w:rPr>
          <w:rFonts w:hint="eastAsia" w:ascii="宋体" w:hAnsi="宋体" w:eastAsia="宋体" w:cs="宋体"/>
          <w:color w:val="auto"/>
          <w:sz w:val="24"/>
          <w:szCs w:val="24"/>
          <w:shd w:val="clear" w:color="auto" w:fill="FFFFFF"/>
          <w:lang w:val="en-US" w:eastAsia="zh-CN"/>
        </w:rPr>
        <w:t>成交折扣</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折扣</w:t>
      </w:r>
      <w:r>
        <w:rPr>
          <w:rFonts w:hint="eastAsia" w:ascii="宋体" w:hAnsi="宋体" w:eastAsia="宋体" w:cs="宋体"/>
          <w:color w:val="auto"/>
          <w:sz w:val="24"/>
          <w:szCs w:val="24"/>
        </w:rPr>
        <w:t>)】</w:t>
      </w:r>
      <w:r>
        <w:rPr>
          <w:rFonts w:hint="eastAsia" w:ascii="宋体" w:hAnsi="宋体" w:eastAsia="宋体" w:cs="宋体"/>
          <w:color w:val="auto"/>
          <w:sz w:val="24"/>
          <w:szCs w:val="24"/>
          <w:shd w:val="clear" w:color="auto" w:fill="FFFFFF"/>
        </w:rPr>
        <w:t>。</w:t>
      </w:r>
      <w:r>
        <w:rPr>
          <w:rFonts w:hint="eastAsia" w:ascii="宋体" w:hAnsi="宋体" w:eastAsia="宋体" w:cs="宋体"/>
          <w:b w:val="0"/>
          <w:bCs w:val="0"/>
          <w:color w:val="auto"/>
          <w:spacing w:val="0"/>
          <w:kern w:val="32"/>
          <w:sz w:val="24"/>
          <w:szCs w:val="24"/>
          <w:highlight w:val="none"/>
          <w:lang w:val="en-US" w:eastAsia="zh-CN" w:bidi="ar-SA"/>
        </w:rPr>
        <w:t>供应商的报价包括履行本项目所产生的一切费用,包括但不限于食材费用、人工、材料、损耗、生产、检验检疫、运输、搬运、管理、保险、利润、包装、加工、各种税费、售后服务、按时退换货服务等所有不可预见的费用。</w:t>
      </w:r>
    </w:p>
    <w:p w14:paraId="4E4C36BF">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实际配送服务数量以采购人供货计划通知为准，配送物资的质量、品牌、规格等以市调采价时样品品质为准。</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报价仅作为换算</w:t>
      </w:r>
      <w:r>
        <w:rPr>
          <w:rFonts w:hint="eastAsia" w:ascii="宋体" w:hAnsi="宋体" w:eastAsia="宋体" w:cs="宋体"/>
          <w:color w:val="auto"/>
          <w:sz w:val="24"/>
          <w:szCs w:val="24"/>
          <w:lang w:val="en-US" w:eastAsia="zh-CN"/>
        </w:rPr>
        <w:t>折扣</w:t>
      </w:r>
      <w:r>
        <w:rPr>
          <w:rFonts w:hint="eastAsia" w:ascii="宋体" w:hAnsi="宋体" w:eastAsia="宋体" w:cs="宋体"/>
          <w:color w:val="auto"/>
          <w:sz w:val="24"/>
          <w:szCs w:val="24"/>
        </w:rPr>
        <w:t>的依据，所有单品均以基准价为基础按</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折扣</w:t>
      </w:r>
      <w:r>
        <w:rPr>
          <w:rFonts w:hint="eastAsia" w:ascii="宋体" w:hAnsi="宋体" w:eastAsia="宋体" w:cs="宋体"/>
          <w:color w:val="auto"/>
          <w:sz w:val="24"/>
          <w:szCs w:val="24"/>
        </w:rPr>
        <w:t>进行结算，合同金额以实际预算金额为准，按实际采购量结算（结算重量按加工后，可利用的物品实际重量结算）。</w:t>
      </w:r>
    </w:p>
    <w:p w14:paraId="565FF3C8">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）本项目履约保证金为合同金额的</w:t>
      </w:r>
      <w:r>
        <w:rPr>
          <w:rFonts w:hint="eastAsia" w:ascii="宋体" w:hAnsi="宋体" w:cs="宋体"/>
          <w:color w:val="auto"/>
          <w:sz w:val="24"/>
          <w:szCs w:val="24"/>
          <w:lang w:val="en-US" w:eastAsia="zh-CN"/>
        </w:rPr>
        <w:t>5%</w:t>
      </w:r>
    </w:p>
    <w:p w14:paraId="45876AE1">
      <w:pPr>
        <w:pStyle w:val="7"/>
        <w:keepNext w:val="0"/>
        <w:keepLines w:val="0"/>
        <w:pageBreakBefore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rPr>
      </w:pPr>
      <w:r>
        <w:rPr>
          <w:rFonts w:hint="eastAsia" w:ascii="宋体" w:hAnsi="宋体" w:cs="宋体"/>
          <w:b/>
          <w:color w:val="auto"/>
          <w:sz w:val="24"/>
          <w:szCs w:val="24"/>
          <w:lang w:eastAsia="zh-CN"/>
        </w:rPr>
        <w:t>五</w:t>
      </w:r>
      <w:r>
        <w:rPr>
          <w:rFonts w:hint="eastAsia" w:ascii="宋体" w:hAnsi="宋体" w:eastAsia="宋体" w:cs="宋体"/>
          <w:b/>
          <w:color w:val="auto"/>
          <w:sz w:val="24"/>
          <w:szCs w:val="24"/>
        </w:rPr>
        <w:t>、产品质量及要求</w:t>
      </w:r>
    </w:p>
    <w:p w14:paraId="1EFE616E">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质量要求：乙方提供的物资必须符合《中华人民共和国产品质量法》、《中华人民共和国食品卫生法》为有效期内安全卫生产品及国家行业标准的有关规定。乙方应按照国家和地方有关食品卫生、质量的相关规定按时保质保量向甲方提供所配送的所有食品，确保食品新鲜、完整、不过期、不变质、不添加任何对人体有害的化学添加剂。物资验收实行索证制度，每批物资供货方必须出具有符合国家标准的检验证明,实行可追溯制度。物资包装应该有产品名称、厂名、厂址或出产地等，方式和包装质量应符合国家规定，物资包装破损率为零。乙方所送食品剩余质保期不得低于食品本身质保期的二分之一。</w:t>
      </w:r>
    </w:p>
    <w:p w14:paraId="1BE3C6A0">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）乙方所提供的冻品应为无变质、无异味、无腐败、无杂质，无过保质期，非病死禽、畜制品；冷冻畜、禽类物资表面要新鲜、肌肉有光泽，呈红色或暗红色；脂肪白色，无黑点或褐色状等；</w:t>
      </w:r>
      <w:bookmarkStart w:id="0" w:name="_GoBack"/>
      <w:bookmarkEnd w:id="0"/>
      <w:r>
        <w:rPr>
          <w:rFonts w:hint="eastAsia" w:ascii="宋体" w:hAnsi="宋体" w:cs="宋体"/>
          <w:color w:val="auto"/>
          <w:sz w:val="24"/>
          <w:szCs w:val="24"/>
          <w:lang w:eastAsia="zh-CN"/>
        </w:rPr>
        <w:t>冻鱼类体表光泽、肌肉坚实；冷冻食品大小规格要尽量统一，特别是鸡腿、鸡翅、冻鱼等食用的产品，不能有明显差别；冷冻品失水率按</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计算，多余的冰水重量全部予以扣除，失水率随机抽样检测，以甲方通知为准，乙方应无条件配合；乙方供应的冷链食品仅限于国产冷链食品，不得提供来自国（境）外的冷链食品、来自发生本土病例（含无症状感染者）设区市特别是疫情中高风险地区的冷链食品，以及来源不明的冷链食品。在供应冷链食品的同时需提供检验检疫合格证、出库单、来源证明等相关票证材料。</w:t>
      </w:r>
    </w:p>
    <w:p w14:paraId="0DFEE87E">
      <w:pPr>
        <w:pStyle w:val="7"/>
        <w:keepNext w:val="0"/>
        <w:keepLines w:val="0"/>
        <w:pageBreakBefore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rPr>
      </w:pPr>
      <w:r>
        <w:rPr>
          <w:rFonts w:hint="eastAsia" w:ascii="宋体" w:hAnsi="宋体" w:cs="宋体"/>
          <w:b/>
          <w:color w:val="auto"/>
          <w:sz w:val="24"/>
          <w:szCs w:val="24"/>
          <w:lang w:eastAsia="zh-CN"/>
        </w:rPr>
        <w:t>六</w:t>
      </w:r>
      <w:r>
        <w:rPr>
          <w:rFonts w:hint="eastAsia" w:ascii="宋体" w:hAnsi="宋体" w:eastAsia="宋体" w:cs="宋体"/>
          <w:b/>
          <w:color w:val="auto"/>
          <w:sz w:val="24"/>
          <w:szCs w:val="24"/>
        </w:rPr>
        <w:t>、供货要求</w:t>
      </w:r>
    </w:p>
    <w:p w14:paraId="24D30A7F">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应对采购的物资按国家有关标准进行配送，不得短斤少两、以次充好；按采购人要求将采购物资进行分包、单独包装、加工，否则采购人有权拒收，由此产生的费用由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承担。对所提供的采购物资提供“三包”，对质量不合格产品实行包换、包退。</w:t>
      </w:r>
    </w:p>
    <w:p w14:paraId="454C841B">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供货时间一般为每天上午八点前将当天物资配送到采购人指定地点。</w:t>
      </w:r>
    </w:p>
    <w:p w14:paraId="69F6E30F">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鉴于采购人实施无刀化管理，</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应无偿进行加工，</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供应的物资应按采购人的要求进行切割，物资切割完毕后由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配送至采购人监内被监管人员食堂。采购人如对物资切割标准进行调整，</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应无条件配合。</w:t>
      </w:r>
    </w:p>
    <w:p w14:paraId="5893D234">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）物流车辆需为带可自动升降的后挡板冷链车</w:t>
      </w:r>
    </w:p>
    <w:p w14:paraId="7435716B">
      <w:pPr>
        <w:pStyle w:val="2"/>
        <w:rPr>
          <w:rFonts w:hint="eastAsia" w:ascii="宋体" w:hAnsi="宋体" w:eastAsia="宋体" w:cs="宋体"/>
          <w:color w:val="auto"/>
          <w:kern w:val="0"/>
          <w:sz w:val="24"/>
          <w:szCs w:val="24"/>
          <w:highlight w:val="none"/>
          <w:lang w:val="en-US" w:eastAsia="zh-CN"/>
        </w:rPr>
      </w:pPr>
    </w:p>
    <w:p w14:paraId="0916C7D4">
      <w:pPr>
        <w:rPr>
          <w:color w:val="auto"/>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大名">
    <w15:presenceInfo w15:providerId="None" w15:userId="洪大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7662F"/>
    <w:rsid w:val="0D3B691F"/>
    <w:rsid w:val="3FD7A5B8"/>
    <w:rsid w:val="599F3766"/>
    <w:rsid w:val="66952BCC"/>
    <w:rsid w:val="CD6B417F"/>
    <w:rsid w:val="D97D92AE"/>
    <w:rsid w:val="F7BFAECD"/>
    <w:rsid w:val="FA77662F"/>
    <w:rsid w:val="FDCEA2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32"/>
      <w:sz w:val="32"/>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customStyle="1" w:styleId="5">
    <w:name w:val="Body Text First Indent 21"/>
    <w:basedOn w:val="6"/>
    <w:next w:val="2"/>
    <w:qFormat/>
    <w:uiPriority w:val="0"/>
    <w:pPr>
      <w:widowControl w:val="0"/>
      <w:spacing w:after="120" w:afterLines="0" w:line="340" w:lineRule="exact"/>
      <w:ind w:left="420" w:leftChars="200" w:right="-139" w:hangingChars="26" w:firstLine="420"/>
      <w:jc w:val="both"/>
    </w:pPr>
    <w:rPr>
      <w:rFonts w:ascii="华文中宋" w:hAnsi="华文中宋" w:eastAsia="华文中宋" w:cs="Times New Roman"/>
      <w:kern w:val="2"/>
      <w:sz w:val="24"/>
      <w:szCs w:val="20"/>
      <w:lang w:val="en-US" w:eastAsia="zh-CN" w:bidi="ar-SA"/>
    </w:rPr>
  </w:style>
  <w:style w:type="paragraph" w:customStyle="1" w:styleId="6">
    <w:name w:val="Body Text Indent1"/>
    <w:basedOn w:val="1"/>
    <w:qFormat/>
    <w:uiPriority w:val="0"/>
    <w:pPr>
      <w:spacing w:after="120" w:afterLines="0"/>
      <w:ind w:left="420" w:leftChars="200"/>
    </w:p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dd726b77-166d-442b-95c1-70fbb0d7098a</errorID>
      <errorWord>  </errorWord>
      <group>L1_Punc</group>
      <groupName>标点问题</groupName>
      <ability>L2_Punc_CN</ability>
      <abilityName>标点符号问题</abilityName>
      <candidateList>
        <item/>
      </candidateList>
      <explain>此处空格冗余，建议删除。</explain>
      <paraID>5DB71997</paraID>
      <start>10</start>
      <end>12</end>
      <status>unmodified</status>
      <modifiedWord/>
      <trackRevisions>false</trackRevisions>
    </reviewItem>
    <reviewItem>
      <errorID>2a7e703b-9992-488f-b5a4-14b9f8bf5e9b</errorID>
      <errorWord>服务  项目(</errorWord>
      <group>L1_Grammar</group>
      <groupName>语法问题</groupName>
      <ability>L2_Grammar</ability>
      <abilityName>语法错误</abilityName>
      <candidateList>
        <item>服务项目（</item>
      </candidateList>
      <explain/>
      <paraID>5DB71997</paraID>
      <start>17</start>
      <end>24</end>
      <status>unmodified</status>
      <modifiedWord/>
      <trackRevisions>false</trackRevisions>
    </reviewItem>
    <reviewItem>
      <errorID>293e4b70-01f9-4342-b44f-4c6de65590a5</errorID>
      <errorWord> </errorWord>
      <group>L1_Punc</group>
      <groupName>标点问题</groupName>
      <ability>L2_Punc_CN</ability>
      <abilityName>标点符号问题</abilityName>
      <candidateList>
        <item/>
      </candidateList>
      <explain>此处空格冗余，建议删除。</explain>
      <paraID>5DB71997</paraID>
      <start>28</start>
      <end>29</end>
      <status>unmodified</status>
      <modifiedWord/>
      <trackRevisions>false</trackRevisions>
    </reviewItem>
    <reviewItem>
      <errorID>c00ff153-b6cd-41c4-a8ca-b27c1261c898</errorID>
      <errorWord>，</errorWord>
      <group>L1_Punc</group>
      <groupName>标点问题</groupName>
      <ability>L2_Punc_CN</ability>
      <abilityName>标点符号问题</abilityName>
      <candidateList>
        <item>。</item>
      </candidateList>
      <explain/>
      <paraID>5DB71997</paraID>
      <start>60</start>
      <end>61</end>
      <status>unmodified</status>
      <modifiedWord/>
      <trackRevisions>false</trackRevisions>
    </reviewItem>
    <reviewItem>
      <errorID>8cb71304-bcf1-4cad-a897-ca45e5d46942</errorID>
      <errorWord>，</errorWord>
      <group>L1_Punc</group>
      <groupName>标点问题</groupName>
      <ability>L2_Punc_CN</ability>
      <abilityName>标点符号问题</abilityName>
      <candidateList>
        <item>。</item>
      </candidateList>
      <explain/>
      <paraID>5DB71997</paraID>
      <start>107</start>
      <end>108</end>
      <status>unmodified</status>
      <modifiedWord/>
      <trackRevisions>false</trackRevisions>
    </reviewItem>
    <reviewItem>
      <errorID>3ccaf49e-e2da-4776-8a4a-d0d3bf41958c</errorID>
      <errorWord> </errorWord>
      <group>L1_Punc</group>
      <groupName>标点问题</groupName>
      <ability>L2_Punc_CN</ability>
      <abilityName>标点符号问题</abilityName>
      <candidateList>
        <item/>
      </candidateList>
      <explain>此处空格冗余，建议删除。</explain>
      <paraID>5DB71997</paraID>
      <start>125</start>
      <end>126</end>
      <status>unmodified</status>
      <modifiedWord/>
      <trackRevisions>false</trackRevisions>
    </reviewItem>
    <reviewItem>
      <errorID>42215536-0018-4f21-9168-9700ba3cc314</errorID>
      <errorWord> </errorWord>
      <group>L1_Punc</group>
      <groupName>标点问题</groupName>
      <ability>L2_Punc_CN</ability>
      <abilityName>标点符号问题</abilityName>
      <candidateList>
        <item/>
      </candidateList>
      <explain>此处空格冗余，建议删除。</explain>
      <paraID>5DB71997</paraID>
      <start>130</start>
      <end>131</end>
      <status>unmodified</status>
      <modifiedWord/>
      <trackRevisions>false</trackRevisions>
    </reviewItem>
    <reviewItem>
      <errorID>c08106eb-1c25-403c-881a-853ecdc78a0d</errorID>
      <errorWord> </errorWord>
      <group>L1_Punc</group>
      <groupName>标点问题</groupName>
      <ability>L2_Punc_CN</ability>
      <abilityName>标点符号问题</abilityName>
      <candidateList>
        <item/>
      </candidateList>
      <explain>此处空格冗余，建议删除。</explain>
      <paraID>5DB71997</paraID>
      <start>132</start>
      <end>133</end>
      <status>unmodified</status>
      <modifiedWord/>
      <trackRevisions>false</trackRevisions>
    </reviewItem>
    <reviewItem>
      <errorID>135df090-9eda-4b98-ba01-2752c92656eb</errorID>
      <errorWord> </errorWord>
      <group>L1_Punc</group>
      <groupName>标点问题</groupName>
      <ability>L2_Punc_CN</ability>
      <abilityName>标点符号问题</abilityName>
      <candidateList>
        <item/>
      </candidateList>
      <explain>此处空格冗余，建议删除。</explain>
      <paraID>5DB71997</paraID>
      <start>134</start>
      <end>135</end>
      <status>unmodified</status>
      <modifiedWord/>
      <trackRevisions>false</trackRevisions>
    </reviewItem>
    <reviewItem>
      <errorID>4d15902d-328f-487c-bd2a-cd66f031a0d4</errorID>
      <errorWord> </errorWord>
      <group>L1_Punc</group>
      <groupName>标点问题</groupName>
      <ability>L2_Punc_CN</ability>
      <abilityName>标点符号问题</abilityName>
      <candidateList>
        <item/>
      </candidateList>
      <explain>此处空格冗余，建议删除。</explain>
      <paraID>5DB71997</paraID>
      <start>136</start>
      <end>137</end>
      <status>unmodified</status>
      <modifiedWord/>
      <trackRevisions>false</trackRevisions>
    </reviewItem>
    <reviewItem>
      <errorID>c827c4f0-2363-4c44-a082-13324e143f12</errorID>
      <errorWord> </errorWord>
      <group>L1_Punc</group>
      <groupName>标点问题</groupName>
      <ability>L2_Punc_CN</ability>
      <abilityName>标点符号问题</abilityName>
      <candidateList>
        <item/>
      </candidateList>
      <explain>此处空格冗余，建议删除。</explain>
      <paraID>5DB71997</paraID>
      <start>139</start>
      <end>140</end>
      <status>unmodified</status>
      <modifiedWord/>
      <trackRevisions>false</trackRevisions>
    </reviewItem>
    <reviewItem>
      <errorID>2009e133-d528-4c7f-9981-e8c0c49b7529</errorID>
      <errorWord>  </errorWord>
      <group>L1_Punc</group>
      <groupName>标点问题</groupName>
      <ability>L2_Punc_CN</ability>
      <abilityName>标点符号问题</abilityName>
      <candidateList>
        <item/>
      </candidateList>
      <explain>此处空格冗余，建议删除。</explain>
      <paraID>5DB71997</paraID>
      <start>141</start>
      <end>143</end>
      <status>unmodified</status>
      <modifiedWord/>
      <trackRevisions>false</trackRevisions>
    </reviewItem>
    <reviewItem>
      <errorID>92c92af4-81ea-4966-ab48-c7fbf3e1f441</errorID>
      <errorWord> </errorWord>
      <group>L1_Punc</group>
      <groupName>标点问题</groupName>
      <ability>L2_Punc_CN</ability>
      <abilityName>标点符号问题</abilityName>
      <candidateList>
        <item/>
      </candidateList>
      <explain>此处空格冗余，建议删除。</explain>
      <paraID>5DB71997</paraID>
      <start>144</start>
      <end>145</end>
      <status>unmodified</status>
      <modifiedWord/>
      <trackRevisions>false</trackRevisions>
    </reviewItem>
    <reviewItem>
      <errorID>d87bc54a-6570-4699-b51b-9725bdac6983</errorID>
      <errorWord>、以及</errorWord>
      <group>L1_Punc</group>
      <groupName>标点问题</groupName>
      <ability>L2_Punc_CN</ability>
      <abilityName>标点符号问题</abilityName>
      <candidateList>
        <item>，以及</item>
      </candidateList>
      <explain>连接词前后不宜使用顿号，建议使用逗号。</explain>
      <paraID>5DB71997</paraID>
      <start>173</start>
      <end>176</end>
      <status>unmodified</status>
      <modifiedWord/>
      <trackRevisions>false</trackRevisions>
    </reviewItem>
    <reviewItem>
      <errorID>9e1d7a80-353d-4c87-931a-eb612ec5101a</errorID>
      <errorWord>(均需加盖公章)</errorWord>
      <group>L1_Punc</group>
      <groupName>标点问题</groupName>
      <ability>L2_Punc_CN</ability>
      <abilityName>标点符号问题</abilityName>
      <candidateList>
        <item>（均需加盖公章）</item>
      </candidateList>
      <explain/>
      <paraID>5DB71997</paraID>
      <start>215</start>
      <end>223</end>
      <status>unmodified</status>
      <modifiedWord/>
      <trackRevisions>false</trackRevisions>
    </reviewItem>
    <reviewItem>
      <errorID>813835be-c044-42cf-95f4-44d7c4b0f9aa</errorID>
      <errorWord>:</errorWord>
      <group>L1_Format</group>
      <groupName>格式问题</groupName>
      <ability>L2_HalfPunc_CN</ability>
      <abilityName>全半角问题</abilityName>
      <candidateList>
        <item>：</item>
      </candidateList>
      <explain>文本全半角错误。</explain>
      <paraID>1DA02608</paraID>
      <start>3</start>
      <end>4</end>
      <status>unmodified</status>
      <modifiedWord/>
      <trackRevisions>false</trackRevisions>
    </reviewItem>
    <reviewItem>
      <errorID>34d623c7-1c7d-4d6c-9c0d-b63f47301886</errorID>
      <errorWord>:</errorWord>
      <group>L1_Format</group>
      <groupName>格式问题</groupName>
      <ability>L2_HalfPunc_CN</ability>
      <abilityName>全半角问题</abilityName>
      <candidateList>
        <item>：</item>
      </candidateList>
      <explain>文本全半角错误。</explain>
      <paraID>1DA02608</paraID>
      <start>17</start>
      <end>18</end>
      <status>unmodified</status>
      <modifiedWord/>
      <trackRevisions>false</trackRevisions>
    </reviewItem>
    <reviewItem>
      <errorID>b1c49e9a-feaa-463f-a6a6-f16e3237e1af</errorID>
      <errorWord>:</errorWord>
      <group>L1_Format</group>
      <groupName>格式问题</groupName>
      <ability>L2_HalfPunc_CN</ability>
      <abilityName>全半角问题</abilityName>
      <candidateList>
        <item>：</item>
      </candidateList>
      <explain>文本全半角错误。</explain>
      <paraID>3A5322F9</paraID>
      <start>7</start>
      <end>8</end>
      <status>unmodified</status>
      <modifiedWord/>
      <trackRevisions>false</trackRevisions>
    </reviewItem>
    <reviewItem>
      <errorID>7fe3b237-ebb1-42a6-9efb-d9c87d6608f2</errorID>
      <errorWord>:</errorWord>
      <group>L1_Format</group>
      <groupName>格式问题</groupName>
      <ability>L2_HalfPunc_CN</ability>
      <abilityName>全半角问题</abilityName>
      <candidateList>
        <item>：</item>
      </candidateList>
      <explain>文本全半角错误。</explain>
      <paraID>2A5E5FED</paraID>
      <start>18</start>
      <end>19</end>
      <status>unmodified</status>
      <modifiedWord/>
      <trackRevisions>false</trackRevisions>
    </reviewItem>
    <reviewItem>
      <errorID>e9cce6ce-1bb7-4ecd-b810-4c71b4398805</errorID>
      <errorWord>:(</errorWord>
      <group>L1_Format</group>
      <groupName>格式问题</groupName>
      <ability>L2_HalfPunc_CN</ability>
      <abilityName>全半角问题</abilityName>
      <candidateList>
        <item>：（</item>
      </candidateList>
      <explain>文本全半角错误。</explain>
      <paraID>3E408A4C</paraID>
      <start>4</start>
      <end>6</end>
      <status>unmodified</status>
      <modifiedWord/>
      <trackRevisions>false</trackRevisions>
    </reviewItem>
    <reviewItem>
      <errorID>d7fd8350-ae36-45bd-8175-022a3b5e65e5</errorID>
      <errorWord>)</errorWord>
      <group>L1_Format</group>
      <groupName>格式问题</groupName>
      <ability>L2_HalfPunc_CN</ability>
      <abilityName>全半角问题</abilityName>
      <candidateList>
        <item>）</item>
      </candidateList>
      <explain>文本全半角错误。</explain>
      <paraID>3E408A4C</paraID>
      <start>8</start>
      <end>9</end>
      <status>unmodified</status>
      <modifiedWord/>
      <trackRevisions>false</trackRevisions>
    </reviewItem>
    <reviewItem>
      <errorID>1771d20c-f5f9-4b81-8c08-d684c3b951da</errorID>
      <errorWord>:</errorWord>
      <group>L1_Format</group>
      <groupName>格式问题</groupName>
      <ability>L2_HalfPunc_CN</ability>
      <abilityName>全半角问题</abilityName>
      <candidateList>
        <item>：</item>
      </candidateList>
      <explain>文本全半角错误。</explain>
      <paraID>3E408A4C</paraID>
      <start>31</start>
      <end>32</end>
      <status>unmodified</status>
      <modifiedWord/>
      <trackRevisions>false</trackRevisions>
    </reviewItem>
    <reviewItem>
      <errorID>24eac32d-87bb-4676-abb2-9ceae99970f1</errorID>
      <errorWord>:</errorWord>
      <group>L1_Format</group>
      <groupName>格式问题</groupName>
      <ability>L2_HalfPunc_CN</ability>
      <abilityName>全半角问题</abilityName>
      <candidateList>
        <item>：</item>
      </candidateList>
      <explain>文本全半角错误。</explain>
      <paraID>19B172EA</paraID>
      <start>33</start>
      <end>34</end>
      <status>unmodified</status>
      <modifiedWord/>
      <trackRevisions>false</trackRevisions>
    </reviewItem>
    <reviewItem>
      <errorID>0a379a57-8856-4ab9-81a9-d8cd5e905214</errorID>
      <errorWord>间</errorWord>
      <group>L1_Word</group>
      <groupName>字词问题</groupName>
      <ability>L2_Typo</ability>
      <abilityName>字词错误</abilityName>
      <candidateList>
        <item>间之</item>
      </candidateList>
      <explain/>
      <paraID>52820E54</paraID>
      <start>72</start>
      <end>73</end>
      <status>unmodified</status>
      <modifiedWord/>
      <trackRevisions>false</trackRevisions>
    </reviewItem>
    <reviewItem>
      <errorID>f9fbdbb6-b907-49e9-a085-19e0cf3c0533</errorID>
      <errorWord>整齐等</errorWord>
      <group>L1_Word</group>
      <groupName>字词问题</groupName>
      <ability>L2_Typo</ability>
      <abilityName>字词错误</abilityName>
      <candidateList>
        <item>整齐</item>
      </candidateList>
      <explain/>
      <paraID>56259414</paraID>
      <start>55</start>
      <end>58</end>
      <status>unmodified</status>
      <modifiedWord/>
      <trackRevisions>false</trackRevisions>
    </reviewItem>
    <reviewItem>
      <errorID>df4b3ddb-cfd5-409f-89bd-1193c78c45e9</errorID>
      <errorWord>并</errorWord>
      <group>L1_Word</group>
      <groupName>字词问题</groupName>
      <ability>L2_Typo</ability>
      <abilityName>字词错误</abilityName>
      <candidateList>
        <item>，</item>
      </candidateList>
      <explain/>
      <paraID>56259414</paraID>
      <start>58</start>
      <end>59</end>
      <status>unmodified</status>
      <modifiedWord/>
      <trackRevisions>false</trackRevisions>
    </reviewItem>
    <reviewItem>
      <errorID>f1f57d9a-1040-4a08-979c-8a709e68f379</errorID>
      <errorWord>(</errorWord>
      <group>L1_Format</group>
      <groupName>格式问题</groupName>
      <ability>L2_HalfPunc_CN</ability>
      <abilityName>全半角问题</abilityName>
      <candidateList>
        <item>（</item>
      </candidateList>
      <explain>文本全半角错误。</explain>
      <paraID>1255D00A</paraID>
      <start>2</start>
      <end>3</end>
      <status>unmodified</status>
      <modifiedWord/>
      <trackRevisions>false</trackRevisions>
    </reviewItem>
    <reviewItem>
      <errorID>2a8fabbd-2075-480b-8607-22336f413353</errorID>
      <errorWord>)</errorWord>
      <group>L1_Punc</group>
      <groupName>标点问题</groupName>
      <ability>L2_Punc_CN</ability>
      <abilityName>标点符号问题</abilityName>
      <candidateList>
        <item>）</item>
      </candidateList>
      <explain/>
      <paraID>7BDB99F1</paraID>
      <start>11</start>
      <end>12</end>
      <status>unmodified</status>
      <modifiedWord/>
      <trackRevisions>false</trackRevisions>
    </reviewItem>
    <reviewItem>
      <errorID>d7a6fab9-b0fe-4fc8-ac42-b86816a1b07b</errorID>
      <errorWord>500G</errorWord>
      <group>L1_Word</group>
      <groupName>字词问题</groupName>
      <ability>L2_Typo</ability>
      <abilityName>字词错误</abilityName>
      <candidateList>
        <item>500g</item>
      </candidateList>
      <explain/>
      <paraID>3C958F48</paraID>
      <start>7</start>
      <end>11</end>
      <status>unmodified</status>
      <modifiedWord/>
      <trackRevisions>false</trackRevisions>
    </reviewItem>
    <reviewItem>
      <errorID>0d80aa26-6562-4e81-bc42-36105d10220a</errorID>
      <errorWord>500G</errorWord>
      <group>L1_Word</group>
      <groupName>字词问题</groupName>
      <ability>L2_Typo</ability>
      <abilityName>字词错误</abilityName>
      <candidateList>
        <item>500g</item>
      </candidateList>
      <explain/>
      <paraID>5B8FC4E9</paraID>
      <start>7</start>
      <end>11</end>
      <status>unmodified</status>
      <modifiedWord/>
      <trackRevisions>false</trackRevisions>
    </reviewItem>
    <reviewItem>
      <errorID>ff308753-8773-4dec-a5d6-b2d262395b66</errorID>
      <errorWord>)</errorWord>
      <group>L1_Punc</group>
      <groupName>标点问题</groupName>
      <ability>L2_Punc_CN</ability>
      <abilityName>标点符号问题</abilityName>
      <candidateList>
        <item>）</item>
      </candidateList>
      <explain/>
      <paraID>174AF675</paraID>
      <start>12</start>
      <end>13</end>
      <status>unmodified</status>
      <modifiedWord/>
      <trackRevisions>false</trackRevisions>
    </reviewItem>
    <reviewItem>
      <errorID>f5df2733-7b24-4030-80fd-6b9931e6b0f3</errorID>
      <errorWord>(</errorWord>
      <group>L1_Format</group>
      <groupName>格式问题</groupName>
      <ability>L2_HalfPunc_CN</ability>
      <abilityName>全半角问题</abilityName>
      <candidateList>
        <item>（</item>
      </candidateList>
      <explain>文本全半角错误。</explain>
      <paraID>2B36ED7A</paraID>
      <start>28</start>
      <end>29</end>
      <status>unmodified</status>
      <modifiedWord/>
      <trackRevisions>false</trackRevisions>
    </reviewItem>
    <reviewItem>
      <errorID>f4c26bf6-f5ee-4612-9050-8ec95e3c7821</errorID>
      <errorWord>)】</errorWord>
      <group>L1_Word</group>
      <groupName>字词问题</groupName>
      <ability>L2_Typo</ability>
      <abilityName>字词错误</abilityName>
      <candidateList>
        <item>)</item>
      </candidateList>
      <explain/>
      <paraID>2B36ED7A</paraID>
      <start>33</start>
      <end>35</end>
      <status>unmodified</status>
      <modifiedWord/>
      <trackRevisions>false</trackRevisions>
    </reviewItem>
    <reviewItem>
      <errorID>fcc5253b-0d30-4b22-bcbc-3d6ecf79e41b</errorID>
      <errorWord>,</errorWord>
      <group>L1_Format</group>
      <groupName>格式问题</groupName>
      <ability>L2_HalfPunc_CN</ability>
      <abilityName>全半角问题</abilityName>
      <candidateList>
        <item>，</item>
      </candidateList>
      <explain>文本全半角错误。</explain>
      <paraID>2B36ED7A</paraID>
      <start>57</start>
      <end>58</end>
      <status>unmodified</status>
      <modifiedWord/>
      <trackRevisions>false</trackRevisions>
    </reviewItem>
    <reviewItem>
      <errorID>b2a2a336-6092-4f5c-a196-14fa67d00f41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1EFE616E</paraID>
      <start>32</start>
      <end>35</end>
      <status>unmodified</status>
      <modifiedWord/>
      <trackRevisions>false</trackRevisions>
    </reviewItem>
    <reviewItem>
      <errorID>d466b851-0998-422e-adc6-49f5a5bf58ac</errorID>
      <errorWord>中华人民共和国食品卫生法</errorWord>
      <group>L1_Knowledge</group>
      <groupName>知识性问题</groupName>
      <ability>L2_Knowledge</ability>
      <abilityName>其他知识</abilityName>
      <candidateList/>
      <explain>当前法律法规未收录或尚未生效，注意核查是否正确。</explain>
      <paraID>1EFE616E</paraID>
      <start>35</start>
      <end>47</end>
      <status>unmodified</status>
      <modifiedWord/>
      <trackRevisions>false</trackRevisions>
    </reviewItem>
    <reviewItem>
      <errorID>61daa272-85ac-47f4-a6d6-a4040603949c</errorID>
      <errorWord>为</errorWord>
      <group>L1_Word</group>
      <groupName>字词问题</groupName>
      <ability>L2_Typo</ability>
      <abilityName>字词错误</abilityName>
      <candidateList>
        <item>等</item>
      </candidateList>
      <explain/>
      <paraID>1EFE616E</paraID>
      <start>48</start>
      <end>49</end>
      <status>unmodified</status>
      <modifiedWord/>
      <trackRevisions>false</trackRevisions>
    </reviewItem>
    <reviewItem>
      <errorID>89ef4246-61cf-4e05-909a-33ca6f5c55ab</errorID>
      <errorWord>具有</errorWord>
      <group>L1_Word</group>
      <groupName>字词问题</groupName>
      <ability>L2_Typo</ability>
      <abilityName>字词错误</abilityName>
      <candidateList>
        <item>具</item>
      </candidateList>
      <explain/>
      <paraID>1EFE616E</paraID>
      <start>172</start>
      <end>174</end>
      <status>unmodified</status>
      <modifiedWord/>
      <trackRevisions>false</trackRevisions>
    </reviewItem>
    <reviewItem>
      <errorID>3311d6c7-0bd0-4517-b337-366bbec06fd7</errorID>
      <errorWord>,</errorWord>
      <group>L1_Format</group>
      <groupName>格式问题</groupName>
      <ability>L2_HalfPunc_CN</ability>
      <abilityName>全半角问题</abilityName>
      <candidateList>
        <item>，</item>
      </candidateList>
      <explain>文本全半角错误。</explain>
      <paraID>1EFE616E</paraID>
      <start>185</start>
      <end>186</end>
      <status>unmodified</status>
      <modifiedWord/>
      <trackRevisions>false</trackRevisions>
    </reviewItem>
    <reviewItem>
      <errorID>5fffd940-c305-4d5c-9aee-d147cd73b5a5</errorID>
      <errorWord>出产地</errorWord>
      <group>L1_Word</group>
      <groupName>字词问题</groupName>
      <ability>L2_Typo</ability>
      <abilityName>字词错误</abilityName>
      <candidateList>
        <item>产地</item>
      </candidateList>
      <explain/>
      <paraID>1EFE616E</paraID>
      <start>212</start>
      <end>215</end>
      <status>unmodified</status>
      <modifiedWord/>
      <trackRevisions>false</trackRevisions>
    </reviewItem>
    <reviewItem>
      <errorID>a7542628-364f-4f6e-bc29-98ecb37680ae</errorID>
      <errorWord>方式</errorWord>
      <group>L1_Grammar</group>
      <groupName>语法问题</groupName>
      <ability>L2_Grammar</ability>
      <abilityName>语法错误</abilityName>
      <candidateList>
        <item>包装方式</item>
      </candidateList>
      <explain/>
      <paraID>1EFE616E</paraID>
      <start>217</start>
      <end>219</end>
      <status>unmodified</status>
      <modifiedWord/>
      <trackRevisions>false</trackRevisions>
    </reviewItem>
    <reviewItem>
      <errorID>5a5deb9d-9352-4a34-9980-70ad62f38deb</errorID>
      <errorWord>，</errorWord>
      <group>L1_Punc</group>
      <groupName>标点问题</groupName>
      <ability>L2_Punc_CN</ability>
      <abilityName>标点符号问题</abilityName>
      <candidateList>
        <item>、</item>
      </candidateList>
      <explain/>
      <paraID>1BE3C6A0</paraID>
      <start>28</start>
      <end>29</end>
      <status>unmodified</status>
      <modifiedWord/>
      <trackRevisions>false</trackRevisions>
    </reviewItem>
    <reviewItem>
      <errorID>19726beb-76fd-40ef-aae7-69e4054294a5</errorID>
      <errorWord>食用的产品</errorWord>
      <group>L1_Grammar</group>
      <groupName>语法问题</groupName>
      <ability>L2_Grammar</ability>
      <abilityName>语法错误</abilityName>
      <candidateList>
        <item>食品</item>
      </candidateList>
      <explain/>
      <paraID>1BE3C6A0</paraID>
      <start>125</start>
      <end>130</end>
      <status>unmodified</status>
      <modifiedWord/>
      <trackRevisions>false</trackRevisions>
    </reviewItem>
    <reviewItem>
      <errorID>26cdd93a-599e-4f97-9b7f-1ade42ee962a</errorID>
      <errorWord>内</errorWord>
      <group>L1_Word</group>
      <groupName>字词问题</groupName>
      <ability>L2_Typo</ability>
      <abilityName>字词错误</abilityName>
      <candidateList>
        <item>区内</item>
      </candidateList>
      <explain/>
      <paraID>69F6E30F</paraID>
      <start>72</start>
      <end>73</end>
      <status>unmodified</status>
      <modifiedWord/>
      <trackRevisions>false</trackRevisions>
    </reviewItem>
  </reviewItems>
  <config/>
</contractReview>
</file>

<file path=customXml/itemProps1.xml><?xml version="1.0" encoding="utf-8"?>
<ds:datastoreItem xmlns:ds="http://schemas.openxmlformats.org/officeDocument/2006/customXml" ds:itemID="{cbe3635b-e347-4876-9de9-7633f9ff23b4}">
  <ds:schemaRefs/>
</ds:datastoreItem>
</file>

<file path=docProps/app.xml><?xml version="1.0" encoding="utf-8"?>
<Properties xmlns="http://schemas.openxmlformats.org/officeDocument/2006/extended-properties" xmlns:vt="http://schemas.openxmlformats.org/officeDocument/2006/docPropsVTypes">
  <Template>Normal.dotm</Template>
  <Pages>5</Pages>
  <Words>639</Words>
  <Characters>663</Characters>
  <Lines>0</Lines>
  <Paragraphs>0</Paragraphs>
  <TotalTime>2</TotalTime>
  <ScaleCrop>false</ScaleCrop>
  <LinksUpToDate>false</LinksUpToDate>
  <CharactersWithSpaces>753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2026-07-02T01:01:00Z</dcterms:created>
  <dc:creator>郑维吉</dc:creator>
  <cp:lastModifiedBy>郑能量</cp:lastModifiedBy>
  <dcterms:modified xsi:type="dcterms:W3CDTF">2026-07-06T08:30:15Z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218689957D7A4B1FB0949C86B69D6716_13</vt:lpwstr>
  </property>
  <property fmtid="{D5CDD505-2E9C-101B-9397-08002B2CF9AE}" pid="4" name="KSOTemplateDocerSaveRecord">
    <vt:lpwstr>eyJoZGlkIjoiZGZhYzU5OTM4MTI5NDE1OTQ4OGM5NTE2YTlhNzgzMTciLCJ1c2VySWQiOiI0NDA1NDM4NTIifQ==</vt:lpwstr>
  </property>
</Properties>
</file>