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9A76A">
      <w:pPr>
        <w:pStyle w:val="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color w:val="auto"/>
          <w:kern w:val="2"/>
          <w:sz w:val="44"/>
          <w:szCs w:val="44"/>
          <w:lang w:val="en-US" w:eastAsia="zh-CN" w:bidi="ar-SA"/>
        </w:rPr>
      </w:pPr>
      <w:r>
        <w:rPr>
          <w:rFonts w:hint="eastAsia" w:ascii="Times New Roman" w:hAnsi="Times New Roman" w:eastAsia="方正小标宋简体" w:cs="方正小标宋简体"/>
          <w:color w:val="auto"/>
          <w:kern w:val="2"/>
          <w:sz w:val="44"/>
          <w:szCs w:val="44"/>
          <w:u w:val="single"/>
          <w:lang w:val="en-US" w:eastAsia="zh-CN" w:bidi="ar-SA"/>
        </w:rPr>
        <w:t>福建省厦门监狱</w:t>
      </w:r>
      <w:r>
        <w:rPr>
          <w:rFonts w:hint="eastAsia" w:ascii="Times New Roman" w:hAnsi="Times New Roman" w:eastAsia="方正小标宋简体" w:cs="方正小标宋简体"/>
          <w:color w:val="auto"/>
          <w:kern w:val="2"/>
          <w:sz w:val="44"/>
          <w:szCs w:val="44"/>
          <w:lang w:val="en-US" w:eastAsia="zh-CN" w:bidi="ar-SA"/>
        </w:rPr>
        <w:t>竞价采购函</w:t>
      </w:r>
    </w:p>
    <w:p w14:paraId="143DF4D0">
      <w:pPr>
        <w:pStyle w:val="2"/>
        <w:keepNext w:val="0"/>
        <w:keepLines w:val="0"/>
        <w:pageBreakBefore w:val="0"/>
        <w:widowControl w:val="0"/>
        <w:kinsoku/>
        <w:wordWrap/>
        <w:overflowPunct/>
        <w:topLinePunct w:val="0"/>
        <w:autoSpaceDE/>
        <w:autoSpaceDN/>
        <w:bidi w:val="0"/>
        <w:adjustRightInd w:val="0"/>
        <w:snapToGrid w:val="0"/>
        <w:spacing w:line="300" w:lineRule="exact"/>
        <w:ind w:left="0" w:leftChars="0" w:right="0" w:firstLine="560" w:firstLineChars="200"/>
        <w:textAlignment w:val="auto"/>
        <w:rPr>
          <w:rFonts w:hint="eastAsia" w:ascii="仿宋_GB2312" w:hAnsi="仿宋_GB2312" w:eastAsia="仿宋_GB2312" w:cs="仿宋_GB2312"/>
          <w:color w:val="auto"/>
          <w:kern w:val="2"/>
          <w:sz w:val="28"/>
          <w:szCs w:val="28"/>
          <w:lang w:val="en-US" w:eastAsia="zh-CN" w:bidi="ar-SA"/>
        </w:rPr>
      </w:pPr>
      <w:bookmarkStart w:id="0" w:name="_GoBack"/>
      <w:bookmarkEnd w:id="0"/>
    </w:p>
    <w:p w14:paraId="7EEB929B">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560" w:firstLineChars="200"/>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我单位近期需紧急采购</w:t>
      </w:r>
      <w:r>
        <w:rPr>
          <w:rFonts w:hint="eastAsia" w:ascii="仿宋_GB2312" w:hAnsi="仿宋_GB2312" w:eastAsia="仿宋_GB2312" w:cs="仿宋_GB2312"/>
          <w:color w:val="auto"/>
          <w:kern w:val="2"/>
          <w:sz w:val="28"/>
          <w:szCs w:val="28"/>
          <w:u w:val="single"/>
          <w:lang w:val="en-US" w:eastAsia="zh-CN" w:bidi="ar-SA"/>
        </w:rPr>
        <w:t xml:space="preserve">  干货副食品类配送服务  </w:t>
      </w:r>
      <w:r>
        <w:rPr>
          <w:rFonts w:hint="eastAsia" w:ascii="仿宋_GB2312" w:hAnsi="仿宋_GB2312" w:eastAsia="仿宋_GB2312" w:cs="仿宋_GB2312"/>
          <w:color w:val="auto"/>
          <w:kern w:val="2"/>
          <w:sz w:val="28"/>
          <w:szCs w:val="28"/>
          <w:lang w:val="en-US" w:eastAsia="zh-CN" w:bidi="ar-SA"/>
        </w:rPr>
        <w:t>项目(最高限价</w:t>
      </w:r>
      <w:r>
        <w:rPr>
          <w:rFonts w:hint="eastAsia" w:ascii="仿宋_GB2312" w:hAnsi="仿宋_GB2312" w:eastAsia="仿宋_GB2312" w:cs="仿宋_GB2312"/>
          <w:color w:val="auto"/>
          <w:kern w:val="2"/>
          <w:sz w:val="28"/>
          <w:szCs w:val="28"/>
          <w:u w:val="single"/>
          <w:lang w:val="en-US" w:eastAsia="zh-CN" w:bidi="ar-SA"/>
        </w:rPr>
        <w:t xml:space="preserve"> 95万</w:t>
      </w:r>
      <w:r>
        <w:rPr>
          <w:rFonts w:hint="eastAsia" w:ascii="仿宋_GB2312" w:hAnsi="仿宋_GB2312" w:eastAsia="仿宋_GB2312" w:cs="仿宋_GB2312"/>
          <w:color w:val="auto"/>
          <w:kern w:val="2"/>
          <w:sz w:val="28"/>
          <w:szCs w:val="28"/>
          <w:lang w:val="en-US" w:eastAsia="zh-CN" w:bidi="ar-SA"/>
        </w:rPr>
        <w:t>元，服务期限自签订合同之日起至2026年12月31日止），如实际采购金额已达到95万元，或者未达到95万元但厦门监狱已签订新的供应合同，本协议自动终止，现向贵单位发函，内容详见附件。请在</w:t>
      </w:r>
      <w:r>
        <w:rPr>
          <w:rFonts w:hint="eastAsia" w:ascii="仿宋_GB2312" w:hAnsi="仿宋_GB2312" w:eastAsia="仿宋_GB2312" w:cs="仿宋_GB2312"/>
          <w:color w:val="auto"/>
          <w:kern w:val="2"/>
          <w:sz w:val="28"/>
          <w:szCs w:val="28"/>
          <w:u w:val="single"/>
          <w:lang w:val="en-US" w:eastAsia="zh-CN" w:bidi="ar-SA"/>
        </w:rPr>
        <w:t xml:space="preserve"> 2026 </w:t>
      </w:r>
      <w:r>
        <w:rPr>
          <w:rFonts w:hint="eastAsia" w:ascii="仿宋_GB2312" w:hAnsi="仿宋_GB2312" w:eastAsia="仿宋_GB2312" w:cs="仿宋_GB2312"/>
          <w:color w:val="auto"/>
          <w:kern w:val="2"/>
          <w:sz w:val="28"/>
          <w:szCs w:val="28"/>
          <w:lang w:val="en-US" w:eastAsia="zh-CN" w:bidi="ar-SA"/>
        </w:rPr>
        <w:t>年</w:t>
      </w:r>
      <w:r>
        <w:rPr>
          <w:rFonts w:hint="eastAsia" w:ascii="仿宋_GB2312" w:hAnsi="仿宋_GB2312" w:eastAsia="仿宋_GB2312" w:cs="仿宋_GB2312"/>
          <w:color w:val="auto"/>
          <w:kern w:val="2"/>
          <w:sz w:val="28"/>
          <w:szCs w:val="28"/>
          <w:u w:val="single"/>
          <w:lang w:val="en-US" w:eastAsia="zh-CN" w:bidi="ar-SA"/>
        </w:rPr>
        <w:t xml:space="preserve"> 7 </w:t>
      </w:r>
      <w:r>
        <w:rPr>
          <w:rFonts w:hint="eastAsia" w:ascii="仿宋_GB2312" w:hAnsi="仿宋_GB2312" w:eastAsia="仿宋_GB2312" w:cs="仿宋_GB2312"/>
          <w:color w:val="auto"/>
          <w:kern w:val="2"/>
          <w:sz w:val="28"/>
          <w:szCs w:val="28"/>
          <w:u w:val="none"/>
          <w:lang w:val="en-US" w:eastAsia="zh-CN" w:bidi="ar-SA"/>
        </w:rPr>
        <w:t>月</w:t>
      </w:r>
      <w:r>
        <w:rPr>
          <w:rFonts w:hint="eastAsia" w:ascii="仿宋_GB2312" w:hAnsi="仿宋_GB2312" w:eastAsia="仿宋_GB2312" w:cs="仿宋_GB2312"/>
          <w:color w:val="auto"/>
          <w:kern w:val="2"/>
          <w:sz w:val="28"/>
          <w:szCs w:val="28"/>
          <w:u w:val="single"/>
          <w:lang w:val="en-US" w:eastAsia="zh-CN" w:bidi="ar-SA"/>
        </w:rPr>
        <w:t xml:space="preserve"> 14 </w:t>
      </w:r>
      <w:r>
        <w:rPr>
          <w:rFonts w:hint="eastAsia" w:ascii="仿宋_GB2312" w:hAnsi="仿宋_GB2312" w:eastAsia="仿宋_GB2312" w:cs="仿宋_GB2312"/>
          <w:color w:val="auto"/>
          <w:kern w:val="2"/>
          <w:sz w:val="28"/>
          <w:szCs w:val="28"/>
          <w:lang w:val="en-US" w:eastAsia="zh-CN" w:bidi="ar-SA"/>
        </w:rPr>
        <w:t>日</w:t>
      </w:r>
      <w:r>
        <w:rPr>
          <w:rFonts w:hint="eastAsia" w:ascii="仿宋_GB2312" w:hAnsi="仿宋_GB2312" w:eastAsia="仿宋_GB2312" w:cs="仿宋_GB2312"/>
          <w:color w:val="auto"/>
          <w:kern w:val="2"/>
          <w:sz w:val="28"/>
          <w:szCs w:val="28"/>
          <w:u w:val="single"/>
          <w:lang w:val="en-US" w:eastAsia="zh-CN" w:bidi="ar-SA"/>
        </w:rPr>
        <w:t xml:space="preserve">  9 </w:t>
      </w:r>
      <w:r>
        <w:rPr>
          <w:rFonts w:hint="eastAsia" w:ascii="仿宋_GB2312" w:hAnsi="仿宋_GB2312" w:eastAsia="仿宋_GB2312" w:cs="仿宋_GB2312"/>
          <w:color w:val="auto"/>
          <w:kern w:val="2"/>
          <w:sz w:val="28"/>
          <w:szCs w:val="28"/>
          <w:lang w:val="en-US" w:eastAsia="zh-CN" w:bidi="ar-SA"/>
        </w:rPr>
        <w:t>点前，将本竞价采购函、营业执照、法人身份证复印件以及对响应本项目产品质量及要求和供货要求承诺书（格式自拟）等相关必要资质证明复印件(均需加盖公章)，密封后报送到厦门监狱。</w:t>
      </w:r>
    </w:p>
    <w:p w14:paraId="7637ACB1">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Times New Roman" w:hAnsi="Times New Roman" w:eastAsia="方正小标宋简体" w:cs="方正小标宋简体"/>
          <w:kern w:val="2"/>
          <w:sz w:val="44"/>
          <w:szCs w:val="44"/>
          <w:lang w:val="en-US" w:eastAsia="zh-CN" w:bidi="ar-SA"/>
        </w:rPr>
      </w:pPr>
      <w:r>
        <w:rPr>
          <w:rFonts w:hint="eastAsia" w:ascii="仿宋_GB2312" w:hAnsi="仿宋_GB2312" w:eastAsia="仿宋_GB2312" w:cs="仿宋_GB2312"/>
          <w:color w:val="auto"/>
          <w:kern w:val="2"/>
          <w:sz w:val="28"/>
          <w:szCs w:val="28"/>
          <w:lang w:val="en-US" w:eastAsia="zh-CN" w:bidi="ar-SA"/>
        </w:rPr>
        <w:t>联系人:</w:t>
      </w:r>
      <w:r>
        <w:rPr>
          <w:rFonts w:hint="eastAsia" w:ascii="仿宋_GB2312" w:hAnsi="仿宋_GB2312" w:eastAsia="仿宋_GB2312" w:cs="仿宋_GB2312"/>
          <w:color w:val="auto"/>
          <w:kern w:val="2"/>
          <w:sz w:val="28"/>
          <w:szCs w:val="28"/>
          <w:u w:val="single"/>
          <w:lang w:val="en-US" w:eastAsia="zh-CN" w:bidi="ar-SA"/>
        </w:rPr>
        <w:t xml:space="preserve">  郑警官</w:t>
      </w:r>
      <w:ins w:id="0" w:author="洪大名" w:date="2025-05-09T14:37:00Z">
        <w:r>
          <w:rPr>
            <w:rFonts w:hint="eastAsia" w:ascii="仿宋_GB2312" w:hAnsi="仿宋_GB2312" w:eastAsia="仿宋_GB2312" w:cs="仿宋_GB2312"/>
            <w:color w:val="auto"/>
            <w:kern w:val="2"/>
            <w:sz w:val="28"/>
            <w:szCs w:val="28"/>
            <w:u w:val="single"/>
            <w:lang w:val="en-US" w:eastAsia="zh-CN" w:bidi="ar-SA"/>
          </w:rPr>
          <w:t xml:space="preserve"> </w:t>
        </w:r>
      </w:ins>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联系电话:</w:t>
      </w:r>
      <w:r>
        <w:rPr>
          <w:rFonts w:hint="eastAsia" w:ascii="仿宋_GB2312" w:hAnsi="仿宋_GB2312" w:eastAsia="仿宋_GB2312" w:cs="仿宋_GB2312"/>
          <w:color w:val="auto"/>
          <w:kern w:val="2"/>
          <w:sz w:val="28"/>
          <w:szCs w:val="28"/>
          <w:u w:val="single"/>
          <w:lang w:val="en-US" w:eastAsia="zh-CN" w:bidi="ar-SA"/>
        </w:rPr>
        <w:t xml:space="preserve">  0592-7226920   </w:t>
      </w:r>
      <w:ins w:id="1" w:author="洪大名" w:date="2025-05-09T14:37:00Z">
        <w:r>
          <w:rPr>
            <w:rFonts w:hint="eastAsia" w:ascii="仿宋_GB2312" w:hAnsi="仿宋_GB2312" w:eastAsia="仿宋_GB2312" w:cs="仿宋_GB2312"/>
            <w:color w:val="auto"/>
            <w:kern w:val="2"/>
            <w:sz w:val="28"/>
            <w:szCs w:val="28"/>
            <w:u w:val="single"/>
            <w:lang w:val="en-US" w:eastAsia="zh-CN" w:bidi="ar-SA"/>
          </w:rPr>
          <w:t xml:space="preserve">  </w:t>
        </w:r>
      </w:ins>
    </w:p>
    <w:p w14:paraId="6F4A99AB">
      <w:pPr>
        <w:pStyle w:val="2"/>
        <w:keepNext w:val="0"/>
        <w:keepLines w:val="0"/>
        <w:pageBreakBefore w:val="0"/>
        <w:widowControl w:val="0"/>
        <w:kinsoku/>
        <w:wordWrap/>
        <w:overflowPunct/>
        <w:topLinePunct w:val="0"/>
        <w:autoSpaceDE/>
        <w:autoSpaceDN/>
        <w:bidi w:val="0"/>
        <w:adjustRightInd/>
        <w:snapToGrid/>
        <w:spacing w:line="3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p>
    <w:p w14:paraId="7BC002DB">
      <w:pPr>
        <w:pStyle w:val="4"/>
        <w:rPr>
          <w:rFonts w:hint="eastAsia"/>
          <w:lang w:val="en-US" w:eastAsia="zh-CN"/>
        </w:rPr>
      </w:pPr>
    </w:p>
    <w:p w14:paraId="33323D01">
      <w:pPr>
        <w:pStyle w:val="2"/>
        <w:keepNext w:val="0"/>
        <w:keepLines w:val="0"/>
        <w:pageBreakBefore w:val="0"/>
        <w:widowControl w:val="0"/>
        <w:kinsoku/>
        <w:wordWrap/>
        <w:overflowPunct/>
        <w:topLinePunct w:val="0"/>
        <w:autoSpaceDE/>
        <w:autoSpaceDN/>
        <w:bidi w:val="0"/>
        <w:adjustRightInd/>
        <w:snapToGrid/>
        <w:spacing w:line="500" w:lineRule="exact"/>
        <w:ind w:right="-136"/>
        <w:jc w:val="center"/>
        <w:textAlignment w:val="auto"/>
        <w:rPr>
          <w:rFonts w:hint="eastAsia" w:ascii="Times New Roman" w:hAnsi="Times New Roman" w:eastAsia="方正小标宋简体" w:cs="方正小标宋简体"/>
          <w:kern w:val="2"/>
          <w:sz w:val="44"/>
          <w:szCs w:val="44"/>
          <w:lang w:val="en-US" w:eastAsia="zh-CN" w:bidi="ar-SA"/>
        </w:rPr>
      </w:pPr>
      <w:r>
        <w:rPr>
          <w:rFonts w:hint="eastAsia" w:ascii="Times New Roman" w:hAnsi="Times New Roman" w:eastAsia="方正小标宋简体" w:cs="方正小标宋简体"/>
          <w:kern w:val="2"/>
          <w:sz w:val="44"/>
          <w:szCs w:val="44"/>
          <w:lang w:val="en-US" w:eastAsia="zh-CN" w:bidi="ar-SA"/>
        </w:rPr>
        <w:t>竞价采购回函</w:t>
      </w:r>
    </w:p>
    <w:p w14:paraId="1FF1AF12">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福建省厦门监狱:</w:t>
      </w:r>
    </w:p>
    <w:p w14:paraId="3ECCF969">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kern w:val="2"/>
          <w:sz w:val="28"/>
          <w:szCs w:val="28"/>
          <w:lang w:val="en-US" w:eastAsia="zh-CN" w:bidi="ar-SA"/>
        </w:rPr>
        <w:t>根据厦门监狱市场调查函，我方报价如下:</w:t>
      </w:r>
      <w:r>
        <w:rPr>
          <w:rFonts w:hint="eastAsia" w:ascii="仿宋_GB2312" w:hAnsi="仿宋_GB2312" w:eastAsia="仿宋_GB2312" w:cs="仿宋_GB2312"/>
          <w:spacing w:val="0"/>
          <w:kern w:val="2"/>
          <w:sz w:val="28"/>
          <w:szCs w:val="28"/>
          <w:lang w:val="en-US" w:eastAsia="zh-CN" w:bidi="ar-SA"/>
        </w:rPr>
        <w:t>对所投干货副食品类配送服务项目采购品项表配送服务进行统一的折扣报价：</w:t>
      </w:r>
      <w:r>
        <w:rPr>
          <w:rFonts w:hint="eastAsia" w:ascii="仿宋_GB2312" w:hAnsi="仿宋_GB2312" w:eastAsia="仿宋_GB2312" w:cs="仿宋_GB2312"/>
          <w:spacing w:val="0"/>
          <w:kern w:val="2"/>
          <w:sz w:val="28"/>
          <w:szCs w:val="28"/>
          <w:u w:val="single"/>
          <w:lang w:val="en-US" w:eastAsia="zh-CN" w:bidi="ar-SA"/>
        </w:rPr>
        <w:t xml:space="preserve">     </w:t>
      </w:r>
      <w:ins w:id="2" w:author="洪大名" w:date="2025-05-09T14:37:00Z">
        <w:r>
          <w:rPr>
            <w:rFonts w:hint="eastAsia" w:ascii="仿宋_GB2312" w:hAnsi="仿宋_GB2312" w:eastAsia="仿宋_GB2312" w:cs="仿宋_GB2312"/>
            <w:spacing w:val="0"/>
            <w:kern w:val="2"/>
            <w:sz w:val="28"/>
            <w:szCs w:val="28"/>
            <w:lang w:val="en-US" w:eastAsia="zh-CN" w:bidi="ar-SA"/>
          </w:rPr>
          <w:t xml:space="preserve"> </w:t>
        </w:r>
      </w:ins>
      <w:r>
        <w:rPr>
          <w:rFonts w:hint="eastAsia" w:ascii="仿宋_GB2312" w:hAnsi="仿宋_GB2312" w:eastAsia="仿宋_GB2312" w:cs="仿宋_GB2312"/>
          <w:spacing w:val="0"/>
          <w:kern w:val="2"/>
          <w:sz w:val="28"/>
          <w:szCs w:val="28"/>
          <w:lang w:val="en-US" w:eastAsia="zh-CN" w:bidi="ar-SA"/>
        </w:rPr>
        <w:t>%。</w:t>
      </w:r>
    </w:p>
    <w:p w14:paraId="55CF2470">
      <w:pPr>
        <w:pStyle w:val="4"/>
        <w:rPr>
          <w:rFonts w:hint="eastAsia" w:ascii="仿宋_GB2312" w:hAnsi="仿宋_GB2312" w:eastAsia="仿宋_GB2312" w:cs="仿宋_GB2312"/>
          <w:spacing w:val="0"/>
          <w:kern w:val="2"/>
          <w:sz w:val="28"/>
          <w:szCs w:val="28"/>
          <w:lang w:val="en-US" w:eastAsia="zh-CN" w:bidi="ar-SA"/>
        </w:rPr>
      </w:pPr>
      <w:r>
        <w:rPr>
          <w:rFonts w:hint="eastAsia" w:ascii="仿宋_GB2312" w:hAnsi="仿宋_GB2312" w:eastAsia="仿宋_GB2312" w:cs="仿宋_GB2312"/>
          <w:spacing w:val="0"/>
          <w:kern w:val="2"/>
          <w:sz w:val="28"/>
          <w:szCs w:val="28"/>
          <w:lang w:val="zh-CN" w:eastAsia="zh-CN" w:bidi="ar-SA"/>
        </w:rPr>
        <w:t>即：合同结算单价=基准单价（</w:t>
      </w:r>
      <w:r>
        <w:rPr>
          <w:rFonts w:hint="eastAsia" w:ascii="仿宋_GB2312" w:hAnsi="仿宋_GB2312" w:cs="仿宋_GB2312"/>
          <w:spacing w:val="0"/>
          <w:kern w:val="2"/>
          <w:sz w:val="28"/>
          <w:szCs w:val="28"/>
          <w:lang w:val="en-US" w:eastAsia="zh-CN" w:bidi="ar-SA"/>
        </w:rPr>
        <w:t>干货副食品类</w:t>
      </w:r>
      <w:r>
        <w:rPr>
          <w:rFonts w:hint="eastAsia" w:ascii="仿宋_GB2312" w:hAnsi="仿宋_GB2312" w:eastAsia="仿宋_GB2312" w:cs="仿宋_GB2312"/>
          <w:spacing w:val="0"/>
          <w:kern w:val="2"/>
          <w:sz w:val="28"/>
          <w:szCs w:val="28"/>
          <w:lang w:val="en-US" w:eastAsia="zh-CN" w:bidi="ar-SA"/>
        </w:rPr>
        <w:t>配送服务项目采购品项表</w:t>
      </w:r>
      <w:r>
        <w:rPr>
          <w:rFonts w:hint="eastAsia" w:ascii="仿宋_GB2312" w:hAnsi="仿宋_GB2312" w:cs="仿宋_GB2312"/>
          <w:spacing w:val="0"/>
          <w:kern w:val="2"/>
          <w:sz w:val="28"/>
          <w:szCs w:val="28"/>
          <w:lang w:val="en-US" w:eastAsia="zh-CN" w:bidi="ar-SA"/>
        </w:rPr>
        <w:t>基准</w:t>
      </w:r>
      <w:r>
        <w:rPr>
          <w:rFonts w:hint="eastAsia" w:ascii="仿宋_GB2312" w:hAnsi="仿宋_GB2312" w:eastAsia="仿宋_GB2312" w:cs="仿宋_GB2312"/>
          <w:spacing w:val="0"/>
          <w:kern w:val="2"/>
          <w:sz w:val="28"/>
          <w:szCs w:val="28"/>
          <w:lang w:val="en-US" w:eastAsia="zh-CN" w:bidi="ar-SA"/>
        </w:rPr>
        <w:t>单价</w:t>
      </w:r>
      <w:r>
        <w:rPr>
          <w:rFonts w:hint="eastAsia" w:ascii="仿宋_GB2312" w:hAnsi="仿宋_GB2312" w:eastAsia="仿宋_GB2312" w:cs="仿宋_GB2312"/>
          <w:spacing w:val="0"/>
          <w:kern w:val="2"/>
          <w:sz w:val="28"/>
          <w:szCs w:val="28"/>
          <w:lang w:val="zh-CN" w:eastAsia="zh-CN" w:bidi="ar-SA"/>
        </w:rPr>
        <w:t>）×成交折扣</w:t>
      </w:r>
      <w:r>
        <w:rPr>
          <w:rFonts w:hint="eastAsia" w:ascii="仿宋_GB2312" w:hAnsi="仿宋_GB2312" w:eastAsia="仿宋_GB2312" w:cs="仿宋_GB2312"/>
          <w:spacing w:val="0"/>
          <w:kern w:val="2"/>
          <w:sz w:val="28"/>
          <w:szCs w:val="28"/>
          <w:lang w:val="en-US" w:eastAsia="zh-CN" w:bidi="ar-SA"/>
        </w:rPr>
        <w:t>×数量</w:t>
      </w:r>
      <w:r>
        <w:rPr>
          <w:rFonts w:hint="eastAsia" w:ascii="仿宋_GB2312" w:hAnsi="仿宋_GB2312" w:eastAsia="仿宋_GB2312" w:cs="仿宋_GB2312"/>
          <w:spacing w:val="0"/>
          <w:kern w:val="2"/>
          <w:sz w:val="28"/>
          <w:szCs w:val="28"/>
          <w:lang w:val="zh-CN" w:eastAsia="zh-CN" w:bidi="ar-SA"/>
        </w:rPr>
        <w:t>。</w:t>
      </w:r>
      <w:r>
        <w:rPr>
          <w:rFonts w:hint="eastAsia" w:ascii="仿宋_GB2312" w:hAnsi="仿宋_GB2312" w:eastAsia="仿宋_GB2312" w:cs="仿宋_GB2312"/>
          <w:spacing w:val="0"/>
          <w:kern w:val="2"/>
          <w:sz w:val="28"/>
          <w:szCs w:val="28"/>
          <w:lang w:val="en-US" w:eastAsia="zh-CN" w:bidi="ar-SA"/>
        </w:rPr>
        <w:t>具体数量以实际需求为准，按实际发生数量结算。</w:t>
      </w:r>
    </w:p>
    <w:p w14:paraId="309F165E">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u w:val="none"/>
          <w:lang w:val="en-US" w:eastAsia="zh-CN" w:bidi="ar-SA"/>
        </w:rPr>
      </w:pPr>
    </w:p>
    <w:p w14:paraId="1AA855B2">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u w:val="none"/>
          <w:lang w:val="en-US" w:eastAsia="zh-CN" w:bidi="ar-SA"/>
        </w:rPr>
      </w:pPr>
    </w:p>
    <w:p w14:paraId="148AC724">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8"/>
          <w:szCs w:val="28"/>
          <w:u w:val="none"/>
          <w:lang w:val="en-US" w:eastAsia="zh-CN" w:bidi="ar-SA"/>
        </w:rPr>
      </w:pPr>
    </w:p>
    <w:p w14:paraId="26743FDF">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报价单位:(签章)                   联系人:</w:t>
      </w:r>
    </w:p>
    <w:p w14:paraId="0C3034F9">
      <w:pPr>
        <w:pStyle w:val="2"/>
        <w:keepNext w:val="0"/>
        <w:keepLines w:val="0"/>
        <w:pageBreakBefore w:val="0"/>
        <w:widowControl w:val="0"/>
        <w:kinsoku/>
        <w:wordWrap/>
        <w:overflowPunct/>
        <w:topLinePunct w:val="0"/>
        <w:autoSpaceDE/>
        <w:autoSpaceDN/>
        <w:bidi w:val="0"/>
        <w:adjustRightInd w:val="0"/>
        <w:snapToGrid w:val="0"/>
        <w:spacing w:line="500" w:lineRule="exact"/>
        <w:ind w:left="0" w:leftChars="0" w:right="0" w:firstLine="0" w:firstLineChars="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联系电话：                        报价时间:             </w:t>
      </w:r>
    </w:p>
    <w:p w14:paraId="6F980EFF"/>
    <w:p w14:paraId="18ECA22E">
      <w:pPr>
        <w:pStyle w:val="2"/>
      </w:pPr>
    </w:p>
    <w:p w14:paraId="07ABE178">
      <w:pPr>
        <w:pStyle w:val="4"/>
        <w:rPr>
          <w:rFonts w:hint="eastAsia" w:ascii="宋体" w:hAnsi="宋体" w:eastAsia="宋体" w:cs="宋体"/>
          <w:b w:val="0"/>
          <w:bCs w:val="0"/>
          <w:color w:val="auto"/>
          <w:spacing w:val="0"/>
          <w:kern w:val="32"/>
          <w:sz w:val="24"/>
          <w:szCs w:val="24"/>
          <w:highlight w:val="none"/>
          <w:lang w:val="en-US" w:eastAsia="zh-CN" w:bidi="ar-SA"/>
        </w:rPr>
      </w:pPr>
      <w:r>
        <w:rPr>
          <w:rFonts w:hint="eastAsia" w:ascii="宋体" w:hAnsi="宋体" w:eastAsia="宋体" w:cs="宋体"/>
          <w:b w:val="0"/>
          <w:bCs w:val="0"/>
          <w:color w:val="auto"/>
          <w:spacing w:val="0"/>
          <w:kern w:val="32"/>
          <w:sz w:val="24"/>
          <w:szCs w:val="24"/>
          <w:highlight w:val="none"/>
          <w:lang w:val="en-US" w:eastAsia="zh-CN" w:bidi="ar-SA"/>
        </w:rPr>
        <w:t>附件：</w:t>
      </w:r>
    </w:p>
    <w:p w14:paraId="379B2D89">
      <w:pPr>
        <w:pStyle w:val="4"/>
        <w:ind w:firstLine="480" w:firstLineChars="200"/>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一、特定资格要求：</w:t>
      </w:r>
    </w:p>
    <w:p w14:paraId="1B16C73F">
      <w:pPr>
        <w:pStyle w:val="4"/>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供应商须具备有效的《食品生产许可证》或《食品经营许可证》或《食品药品经营许可证》或《食品药品生产经营许可证》，须提供相关证件复印件。在竞价截止时间前，如因国家政策调整，国家有关行政部门有颁发新的食品方面许可证书的，应从其规定，供应商须在响应文件中做出书面说明。</w:t>
      </w:r>
    </w:p>
    <w:p w14:paraId="0FF0317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000000"/>
          <w:sz w:val="24"/>
          <w:szCs w:val="24"/>
          <w:lang w:val="en-US" w:eastAsia="zh-CN" w:bidi="ar-SA"/>
        </w:rPr>
      </w:pPr>
      <w:r>
        <w:rPr>
          <w:rFonts w:hint="eastAsia" w:ascii="宋体" w:hAnsi="宋体" w:eastAsia="宋体" w:cs="宋体"/>
          <w:color w:val="000000"/>
          <w:sz w:val="24"/>
          <w:szCs w:val="24"/>
          <w:lang w:val="en-US" w:eastAsia="zh-CN" w:bidi="ar-SA"/>
        </w:rPr>
        <w:t>二、</w:t>
      </w:r>
      <w:r>
        <w:rPr>
          <w:rFonts w:hint="eastAsia" w:ascii="宋体" w:hAnsi="宋体" w:eastAsia="宋体" w:cs="宋体"/>
          <w:color w:val="000000"/>
          <w:sz w:val="24"/>
          <w:szCs w:val="24"/>
          <w:lang w:val="en-US" w:eastAsia="zh-Hans" w:bidi="ar-SA"/>
        </w:rPr>
        <w:t>供货方式：定点采购、分批供货，根据采购人要求的时间、地点供货，并送至采购人指定地点，经过磅、数量清点、摆放整齐等并验收合格。</w:t>
      </w:r>
    </w:p>
    <w:p w14:paraId="07477761">
      <w:pPr>
        <w:pStyle w:val="11"/>
        <w:keepNext w:val="0"/>
        <w:keepLines w:val="0"/>
        <w:pageBreakBefore w:val="0"/>
        <w:kinsoku/>
        <w:wordWrap/>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
          <w:color w:val="000000"/>
          <w:sz w:val="24"/>
          <w:szCs w:val="24"/>
        </w:rPr>
      </w:pPr>
      <w:r>
        <w:rPr>
          <w:rFonts w:hint="eastAsia" w:ascii="宋体" w:hAnsi="宋体" w:cs="宋体"/>
          <w:b/>
          <w:color w:val="000000"/>
          <w:sz w:val="24"/>
          <w:szCs w:val="24"/>
          <w:lang w:eastAsia="zh-CN"/>
        </w:rPr>
        <w:t>三</w:t>
      </w:r>
      <w:r>
        <w:rPr>
          <w:rFonts w:hint="eastAsia" w:ascii="宋体" w:hAnsi="宋体" w:eastAsia="宋体" w:cs="宋体"/>
          <w:b/>
          <w:color w:val="000000"/>
          <w:sz w:val="24"/>
          <w:szCs w:val="24"/>
        </w:rPr>
        <w:t>、</w:t>
      </w:r>
      <w:r>
        <w:rPr>
          <w:rFonts w:hint="eastAsia" w:ascii="宋体" w:hAnsi="宋体" w:cs="宋体"/>
          <w:b/>
          <w:color w:val="000000"/>
          <w:sz w:val="24"/>
          <w:szCs w:val="24"/>
          <w:lang w:eastAsia="zh-CN"/>
        </w:rPr>
        <w:t>干货副食品类</w:t>
      </w:r>
      <w:r>
        <w:rPr>
          <w:rFonts w:hint="eastAsia" w:ascii="宋体" w:hAnsi="宋体" w:eastAsia="宋体" w:cs="宋体"/>
          <w:b/>
          <w:color w:val="000000"/>
          <w:sz w:val="24"/>
          <w:szCs w:val="24"/>
        </w:rPr>
        <w:t>配送服务项目采购品项</w:t>
      </w:r>
      <w:r>
        <w:rPr>
          <w:rFonts w:hint="eastAsia" w:ascii="宋体" w:hAnsi="宋体" w:cs="宋体"/>
          <w:b/>
          <w:color w:val="000000"/>
          <w:sz w:val="24"/>
          <w:szCs w:val="24"/>
          <w:lang w:eastAsia="zh-CN"/>
        </w:rPr>
        <w:t>和基准价</w:t>
      </w:r>
      <w:r>
        <w:rPr>
          <w:rFonts w:hint="eastAsia" w:ascii="宋体" w:hAnsi="宋体" w:eastAsia="宋体" w:cs="宋体"/>
          <w:b/>
          <w:color w:val="000000"/>
          <w:sz w:val="24"/>
          <w:szCs w:val="24"/>
        </w:rPr>
        <w:t>表</w:t>
      </w:r>
    </w:p>
    <w:tbl>
      <w:tblPr>
        <w:tblStyle w:val="7"/>
        <w:tblW w:w="6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009"/>
        <w:gridCol w:w="1816"/>
        <w:gridCol w:w="1031"/>
        <w:gridCol w:w="1080"/>
      </w:tblGrid>
      <w:tr w14:paraId="25507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69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2D3B">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default" w:ascii="仿宋" w:hAnsi="仿宋" w:eastAsia="仿宋" w:cs="仿宋"/>
                <w:i w:val="0"/>
                <w:iCs w:val="0"/>
                <w:color w:val="000000"/>
                <w:spacing w:val="0"/>
                <w:kern w:val="0"/>
                <w:sz w:val="28"/>
                <w:szCs w:val="28"/>
                <w:u w:val="none"/>
                <w:lang w:val="en-US" w:eastAsia="zh-CN" w:bidi="ar"/>
              </w:rPr>
              <w:t>厦门监狱干货副食品采购商品基准价格表</w:t>
            </w:r>
          </w:p>
        </w:tc>
      </w:tr>
      <w:tr w14:paraId="704FB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8D5BF8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序号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2BBFE4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品名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5D9534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规格</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69C0066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单价（元）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0CAE55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备注</w:t>
            </w:r>
          </w:p>
        </w:tc>
      </w:tr>
      <w:tr w14:paraId="0F33E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71508B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85A8E2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鸡蛋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2FC77F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45C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6.13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5E22611">
            <w:pPr>
              <w:jc w:val="center"/>
              <w:rPr>
                <w:rFonts w:hint="default" w:ascii="仿宋" w:hAnsi="仿宋" w:eastAsia="仿宋" w:cs="仿宋"/>
                <w:i w:val="0"/>
                <w:iCs w:val="0"/>
                <w:color w:val="000000"/>
                <w:sz w:val="22"/>
                <w:szCs w:val="22"/>
                <w:u w:val="none"/>
              </w:rPr>
            </w:pPr>
          </w:p>
        </w:tc>
      </w:tr>
      <w:tr w14:paraId="6DB15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F3304E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62E88E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鸭蛋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2378BC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79A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6.87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93FCD">
            <w:pPr>
              <w:jc w:val="center"/>
              <w:rPr>
                <w:rFonts w:hint="default" w:ascii="仿宋" w:hAnsi="仿宋" w:eastAsia="仿宋" w:cs="仿宋"/>
                <w:i w:val="0"/>
                <w:iCs w:val="0"/>
                <w:color w:val="000000"/>
                <w:sz w:val="22"/>
                <w:szCs w:val="22"/>
                <w:u w:val="none"/>
              </w:rPr>
            </w:pPr>
          </w:p>
        </w:tc>
      </w:tr>
      <w:tr w14:paraId="3040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3F9299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8D317C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五香丁萝卜干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4C4057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CA5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A703">
            <w:pPr>
              <w:jc w:val="center"/>
              <w:rPr>
                <w:rFonts w:hint="default" w:ascii="仿宋" w:hAnsi="仿宋" w:eastAsia="仿宋" w:cs="仿宋"/>
                <w:i w:val="0"/>
                <w:iCs w:val="0"/>
                <w:color w:val="000000"/>
                <w:sz w:val="22"/>
                <w:szCs w:val="22"/>
                <w:u w:val="none"/>
              </w:rPr>
            </w:pPr>
          </w:p>
        </w:tc>
      </w:tr>
      <w:tr w14:paraId="0B7A9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EF0AEF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EE90F5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榨菜丝</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A6AF6C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C24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6.20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AEA3">
            <w:pPr>
              <w:jc w:val="center"/>
              <w:rPr>
                <w:rFonts w:hint="default" w:ascii="仿宋" w:hAnsi="仿宋" w:eastAsia="仿宋" w:cs="仿宋"/>
                <w:i w:val="0"/>
                <w:iCs w:val="0"/>
                <w:color w:val="000000"/>
                <w:sz w:val="22"/>
                <w:szCs w:val="22"/>
                <w:u w:val="none"/>
              </w:rPr>
            </w:pPr>
          </w:p>
        </w:tc>
      </w:tr>
      <w:tr w14:paraId="713EE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12591F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F02106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酸莱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AC2220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E2FE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5.80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39A1">
            <w:pPr>
              <w:jc w:val="center"/>
              <w:rPr>
                <w:rFonts w:hint="default" w:ascii="仿宋" w:hAnsi="仿宋" w:eastAsia="仿宋" w:cs="仿宋"/>
                <w:i w:val="0"/>
                <w:iCs w:val="0"/>
                <w:color w:val="000000"/>
                <w:sz w:val="22"/>
                <w:szCs w:val="22"/>
                <w:u w:val="none"/>
              </w:rPr>
            </w:pPr>
          </w:p>
        </w:tc>
      </w:tr>
      <w:tr w14:paraId="35CF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E9C1E5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EB49E8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五香粉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BC1017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454g/包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688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15.50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25A77">
            <w:pPr>
              <w:jc w:val="center"/>
              <w:rPr>
                <w:rFonts w:hint="default" w:ascii="仿宋" w:hAnsi="仿宋" w:eastAsia="仿宋" w:cs="仿宋"/>
                <w:i w:val="0"/>
                <w:iCs w:val="0"/>
                <w:color w:val="000000"/>
                <w:sz w:val="22"/>
                <w:szCs w:val="22"/>
                <w:u w:val="none"/>
              </w:rPr>
            </w:pPr>
          </w:p>
        </w:tc>
      </w:tr>
      <w:tr w14:paraId="30664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B63806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E46D36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胡椒粉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FC8761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454g/包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172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FE1A">
            <w:pPr>
              <w:jc w:val="center"/>
              <w:rPr>
                <w:rFonts w:hint="default" w:ascii="仿宋" w:hAnsi="仿宋" w:eastAsia="仿宋" w:cs="仿宋"/>
                <w:i w:val="0"/>
                <w:iCs w:val="0"/>
                <w:color w:val="000000"/>
                <w:sz w:val="22"/>
                <w:szCs w:val="22"/>
                <w:u w:val="none"/>
              </w:rPr>
            </w:pPr>
          </w:p>
        </w:tc>
      </w:tr>
      <w:tr w14:paraId="2D068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B26121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A04BB7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辣椒酱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E7B137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4.5KG/瓶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951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7B092">
            <w:pPr>
              <w:jc w:val="center"/>
              <w:rPr>
                <w:rFonts w:hint="default" w:ascii="仿宋" w:hAnsi="仿宋" w:eastAsia="仿宋" w:cs="仿宋"/>
                <w:i w:val="0"/>
                <w:iCs w:val="0"/>
                <w:color w:val="000000"/>
                <w:sz w:val="22"/>
                <w:szCs w:val="22"/>
                <w:u w:val="none"/>
              </w:rPr>
            </w:pPr>
          </w:p>
        </w:tc>
      </w:tr>
      <w:tr w14:paraId="098E6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4A67ED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F98A2B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老陈醋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4CAAEB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5升/桶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D31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3BAC">
            <w:pPr>
              <w:jc w:val="center"/>
              <w:rPr>
                <w:rFonts w:hint="default" w:ascii="仿宋" w:hAnsi="仿宋" w:eastAsia="仿宋" w:cs="仿宋"/>
                <w:i w:val="0"/>
                <w:iCs w:val="0"/>
                <w:color w:val="000000"/>
                <w:sz w:val="22"/>
                <w:szCs w:val="22"/>
                <w:u w:val="none"/>
              </w:rPr>
            </w:pPr>
          </w:p>
        </w:tc>
      </w:tr>
      <w:tr w14:paraId="1F806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0EB0FB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171CF1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特级味极鲜</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BEE502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10L/桶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6064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173.00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BC45">
            <w:pPr>
              <w:jc w:val="center"/>
              <w:rPr>
                <w:rFonts w:hint="default" w:ascii="仿宋" w:hAnsi="仿宋" w:eastAsia="仿宋" w:cs="仿宋"/>
                <w:i w:val="0"/>
                <w:iCs w:val="0"/>
                <w:color w:val="000000"/>
                <w:sz w:val="22"/>
                <w:szCs w:val="22"/>
                <w:u w:val="none"/>
              </w:rPr>
            </w:pPr>
          </w:p>
        </w:tc>
      </w:tr>
      <w:tr w14:paraId="6DA5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6FA8DE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EAEB89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生抽酱油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B7C223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10L/桶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437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20FF7">
            <w:pPr>
              <w:jc w:val="center"/>
              <w:rPr>
                <w:rFonts w:hint="default" w:ascii="仿宋" w:hAnsi="仿宋" w:eastAsia="仿宋" w:cs="仿宋"/>
                <w:i w:val="0"/>
                <w:iCs w:val="0"/>
                <w:color w:val="000000"/>
                <w:sz w:val="22"/>
                <w:szCs w:val="22"/>
                <w:u w:val="none"/>
              </w:rPr>
            </w:pPr>
          </w:p>
        </w:tc>
      </w:tr>
      <w:tr w14:paraId="38A18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44D71C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20EA8F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草菇老抽</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1EB6B4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10L/桶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22A3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188.00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B737">
            <w:pPr>
              <w:jc w:val="center"/>
              <w:rPr>
                <w:rFonts w:hint="default" w:ascii="仿宋" w:hAnsi="仿宋" w:eastAsia="仿宋" w:cs="仿宋"/>
                <w:i w:val="0"/>
                <w:iCs w:val="0"/>
                <w:color w:val="000000"/>
                <w:sz w:val="22"/>
                <w:szCs w:val="22"/>
                <w:u w:val="none"/>
              </w:rPr>
            </w:pPr>
          </w:p>
        </w:tc>
      </w:tr>
      <w:tr w14:paraId="446E9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DA0724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B714FE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白醋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8BC40A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5L/桶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27F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0A4A">
            <w:pPr>
              <w:jc w:val="center"/>
              <w:rPr>
                <w:rFonts w:hint="default" w:ascii="仿宋" w:hAnsi="仿宋" w:eastAsia="仿宋" w:cs="仿宋"/>
                <w:i w:val="0"/>
                <w:iCs w:val="0"/>
                <w:color w:val="000000"/>
                <w:sz w:val="22"/>
                <w:szCs w:val="22"/>
                <w:u w:val="none"/>
              </w:rPr>
            </w:pPr>
          </w:p>
        </w:tc>
      </w:tr>
      <w:tr w14:paraId="5E5C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BA40DA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BC31FC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蚝油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EDCE98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5L/桶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95C6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4681">
            <w:pPr>
              <w:jc w:val="center"/>
              <w:rPr>
                <w:rFonts w:hint="default" w:ascii="仿宋" w:hAnsi="仿宋" w:eastAsia="仿宋" w:cs="仿宋"/>
                <w:i w:val="0"/>
                <w:iCs w:val="0"/>
                <w:color w:val="000000"/>
                <w:sz w:val="22"/>
                <w:szCs w:val="22"/>
                <w:u w:val="none"/>
              </w:rPr>
            </w:pPr>
          </w:p>
        </w:tc>
      </w:tr>
      <w:tr w14:paraId="1159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A37BF8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0BE00D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味精</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7CC98F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25KG/袋</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222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504.00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EF6F9">
            <w:pPr>
              <w:jc w:val="center"/>
              <w:rPr>
                <w:rFonts w:hint="default" w:ascii="仿宋" w:hAnsi="仿宋" w:eastAsia="仿宋" w:cs="仿宋"/>
                <w:i w:val="0"/>
                <w:iCs w:val="0"/>
                <w:color w:val="000000"/>
                <w:sz w:val="22"/>
                <w:szCs w:val="22"/>
                <w:u w:val="none"/>
              </w:rPr>
            </w:pPr>
          </w:p>
        </w:tc>
      </w:tr>
      <w:tr w14:paraId="71111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105912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4282D5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豆瓣酱</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7C032A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6KG/瓶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463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70.00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2BA15">
            <w:pPr>
              <w:jc w:val="center"/>
              <w:rPr>
                <w:rFonts w:hint="default" w:ascii="仿宋" w:hAnsi="仿宋" w:eastAsia="仿宋" w:cs="仿宋"/>
                <w:i w:val="0"/>
                <w:iCs w:val="0"/>
                <w:color w:val="000000"/>
                <w:sz w:val="22"/>
                <w:szCs w:val="22"/>
                <w:u w:val="none"/>
              </w:rPr>
            </w:pPr>
          </w:p>
        </w:tc>
      </w:tr>
      <w:tr w14:paraId="2630C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4B3028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17</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4974DC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四物包</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B80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CCD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8.50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F047">
            <w:pPr>
              <w:jc w:val="center"/>
              <w:rPr>
                <w:rFonts w:hint="default" w:ascii="仿宋" w:hAnsi="仿宋" w:eastAsia="仿宋" w:cs="仿宋"/>
                <w:i w:val="0"/>
                <w:iCs w:val="0"/>
                <w:color w:val="000000"/>
                <w:sz w:val="22"/>
                <w:szCs w:val="22"/>
                <w:u w:val="none"/>
              </w:rPr>
            </w:pPr>
          </w:p>
        </w:tc>
      </w:tr>
      <w:tr w14:paraId="1E8BA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ACD1C8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0C8BBEA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酵母</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E37BAD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B56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39582">
            <w:pPr>
              <w:jc w:val="center"/>
              <w:rPr>
                <w:rFonts w:hint="default" w:ascii="仿宋" w:hAnsi="仿宋" w:eastAsia="仿宋" w:cs="仿宋"/>
                <w:i w:val="0"/>
                <w:iCs w:val="0"/>
                <w:color w:val="000000"/>
                <w:sz w:val="22"/>
                <w:szCs w:val="22"/>
                <w:u w:val="none"/>
              </w:rPr>
            </w:pPr>
          </w:p>
        </w:tc>
      </w:tr>
      <w:tr w14:paraId="50CC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77292C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19</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24E70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食品包装盒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83C798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667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0.75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B682A">
            <w:pPr>
              <w:jc w:val="center"/>
              <w:rPr>
                <w:rFonts w:hint="default" w:ascii="仿宋" w:hAnsi="仿宋" w:eastAsia="仿宋" w:cs="仿宋"/>
                <w:i w:val="0"/>
                <w:iCs w:val="0"/>
                <w:color w:val="000000"/>
                <w:sz w:val="22"/>
                <w:szCs w:val="22"/>
                <w:u w:val="none"/>
              </w:rPr>
            </w:pPr>
          </w:p>
        </w:tc>
      </w:tr>
      <w:tr w14:paraId="432EC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3E1390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43F11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压缩饼干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A4E5EC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4ED5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25E5A">
            <w:pPr>
              <w:jc w:val="center"/>
              <w:rPr>
                <w:rFonts w:hint="default" w:ascii="仿宋" w:hAnsi="仿宋" w:eastAsia="仿宋" w:cs="仿宋"/>
                <w:i w:val="0"/>
                <w:iCs w:val="0"/>
                <w:color w:val="000000"/>
                <w:sz w:val="22"/>
                <w:szCs w:val="22"/>
                <w:u w:val="none"/>
              </w:rPr>
            </w:pPr>
          </w:p>
        </w:tc>
      </w:tr>
      <w:tr w14:paraId="51F8C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E633FE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21</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10AAA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老抽</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916842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1.9L/桶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06E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28.90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263D">
            <w:pPr>
              <w:jc w:val="center"/>
              <w:rPr>
                <w:rFonts w:hint="default" w:ascii="仿宋" w:hAnsi="仿宋" w:eastAsia="仿宋" w:cs="仿宋"/>
                <w:i w:val="0"/>
                <w:iCs w:val="0"/>
                <w:color w:val="000000"/>
                <w:sz w:val="22"/>
                <w:szCs w:val="22"/>
                <w:u w:val="none"/>
              </w:rPr>
            </w:pPr>
          </w:p>
        </w:tc>
      </w:tr>
      <w:tr w14:paraId="5711C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E8977A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5A9383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卤料包</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01D7B4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ED0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5773">
            <w:pPr>
              <w:jc w:val="center"/>
              <w:rPr>
                <w:rFonts w:hint="default" w:ascii="仿宋" w:hAnsi="仿宋" w:eastAsia="仿宋" w:cs="仿宋"/>
                <w:i w:val="0"/>
                <w:iCs w:val="0"/>
                <w:color w:val="000000"/>
                <w:sz w:val="22"/>
                <w:szCs w:val="22"/>
                <w:u w:val="none"/>
              </w:rPr>
            </w:pPr>
          </w:p>
        </w:tc>
      </w:tr>
      <w:tr w14:paraId="22479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9C6CAA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E8E346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皮蛋</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D32184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个</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97C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27545">
            <w:pPr>
              <w:jc w:val="center"/>
              <w:rPr>
                <w:rFonts w:hint="default" w:ascii="仿宋" w:hAnsi="仿宋" w:eastAsia="仿宋" w:cs="仿宋"/>
                <w:i w:val="0"/>
                <w:iCs w:val="0"/>
                <w:color w:val="000000"/>
                <w:sz w:val="22"/>
                <w:szCs w:val="22"/>
                <w:u w:val="none"/>
              </w:rPr>
            </w:pPr>
          </w:p>
        </w:tc>
      </w:tr>
      <w:tr w14:paraId="574A7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B4B0E3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3C91AF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香菜心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F0AB69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27F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2CD8">
            <w:pPr>
              <w:jc w:val="center"/>
              <w:rPr>
                <w:rFonts w:hint="default" w:ascii="仿宋" w:hAnsi="仿宋" w:eastAsia="仿宋" w:cs="仿宋"/>
                <w:i w:val="0"/>
                <w:iCs w:val="0"/>
                <w:color w:val="000000"/>
                <w:sz w:val="22"/>
                <w:szCs w:val="22"/>
                <w:u w:val="none"/>
              </w:rPr>
            </w:pPr>
          </w:p>
        </w:tc>
      </w:tr>
      <w:tr w14:paraId="2F047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33C6C1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8D02D2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黄豆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4B53A8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50ED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FF2C">
            <w:pPr>
              <w:jc w:val="center"/>
              <w:rPr>
                <w:rFonts w:hint="default" w:ascii="仿宋" w:hAnsi="仿宋" w:eastAsia="仿宋" w:cs="仿宋"/>
                <w:i w:val="0"/>
                <w:iCs w:val="0"/>
                <w:color w:val="000000"/>
                <w:sz w:val="22"/>
                <w:szCs w:val="22"/>
                <w:u w:val="none"/>
              </w:rPr>
            </w:pPr>
          </w:p>
        </w:tc>
      </w:tr>
      <w:tr w14:paraId="528F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96509B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3A3345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花生米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5B39A2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CA62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6.99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45BF">
            <w:pPr>
              <w:jc w:val="center"/>
              <w:rPr>
                <w:rFonts w:hint="default" w:ascii="仿宋" w:hAnsi="仿宋" w:eastAsia="仿宋" w:cs="仿宋"/>
                <w:i w:val="0"/>
                <w:iCs w:val="0"/>
                <w:color w:val="000000"/>
                <w:sz w:val="22"/>
                <w:szCs w:val="22"/>
                <w:u w:val="none"/>
              </w:rPr>
            </w:pPr>
          </w:p>
        </w:tc>
      </w:tr>
      <w:tr w14:paraId="1E3B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EA3B8F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27</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0E8C420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绿豆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BE80EC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F4F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7.98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8E5BD">
            <w:pPr>
              <w:jc w:val="center"/>
              <w:rPr>
                <w:rFonts w:hint="default" w:ascii="仿宋" w:hAnsi="仿宋" w:eastAsia="仿宋" w:cs="仿宋"/>
                <w:i w:val="0"/>
                <w:iCs w:val="0"/>
                <w:color w:val="000000"/>
                <w:sz w:val="22"/>
                <w:szCs w:val="22"/>
                <w:u w:val="none"/>
              </w:rPr>
            </w:pPr>
          </w:p>
        </w:tc>
      </w:tr>
      <w:tr w14:paraId="65D1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91DE1F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297022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豆腐泡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447992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3A9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8700">
            <w:pPr>
              <w:jc w:val="center"/>
              <w:rPr>
                <w:rFonts w:hint="default" w:ascii="仿宋" w:hAnsi="仿宋" w:eastAsia="仿宋" w:cs="仿宋"/>
                <w:i w:val="0"/>
                <w:iCs w:val="0"/>
                <w:color w:val="000000"/>
                <w:sz w:val="22"/>
                <w:szCs w:val="22"/>
                <w:u w:val="none"/>
              </w:rPr>
            </w:pPr>
          </w:p>
        </w:tc>
      </w:tr>
      <w:tr w14:paraId="16569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47461F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29</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2FF305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老豆腐</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B13C1B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759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3.60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D074">
            <w:pPr>
              <w:jc w:val="center"/>
              <w:rPr>
                <w:rFonts w:hint="default" w:ascii="仿宋" w:hAnsi="仿宋" w:eastAsia="仿宋" w:cs="仿宋"/>
                <w:i w:val="0"/>
                <w:iCs w:val="0"/>
                <w:color w:val="000000"/>
                <w:sz w:val="22"/>
                <w:szCs w:val="22"/>
                <w:u w:val="none"/>
              </w:rPr>
            </w:pPr>
          </w:p>
        </w:tc>
      </w:tr>
      <w:tr w14:paraId="0D8A2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E11B10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E71430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五香干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6733D4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75E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12.00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46C7">
            <w:pPr>
              <w:jc w:val="center"/>
              <w:rPr>
                <w:rFonts w:hint="default" w:ascii="仿宋" w:hAnsi="仿宋" w:eastAsia="仿宋" w:cs="仿宋"/>
                <w:i w:val="0"/>
                <w:iCs w:val="0"/>
                <w:color w:val="000000"/>
                <w:sz w:val="22"/>
                <w:szCs w:val="22"/>
                <w:u w:val="none"/>
              </w:rPr>
            </w:pPr>
          </w:p>
        </w:tc>
      </w:tr>
      <w:tr w14:paraId="3F0D9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44E415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0F8CC7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小油方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8B7952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E88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F038">
            <w:pPr>
              <w:jc w:val="center"/>
              <w:rPr>
                <w:rFonts w:hint="default" w:ascii="仿宋" w:hAnsi="仿宋" w:eastAsia="仿宋" w:cs="仿宋"/>
                <w:i w:val="0"/>
                <w:iCs w:val="0"/>
                <w:color w:val="000000"/>
                <w:sz w:val="22"/>
                <w:szCs w:val="22"/>
                <w:u w:val="none"/>
              </w:rPr>
            </w:pPr>
          </w:p>
        </w:tc>
      </w:tr>
      <w:tr w14:paraId="26703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F379B9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3FEA03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千张</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208BB6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582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09BF">
            <w:pPr>
              <w:jc w:val="center"/>
              <w:rPr>
                <w:rFonts w:hint="default" w:ascii="仿宋" w:hAnsi="仿宋" w:eastAsia="仿宋" w:cs="仿宋"/>
                <w:i w:val="0"/>
                <w:iCs w:val="0"/>
                <w:color w:val="000000"/>
                <w:sz w:val="22"/>
                <w:szCs w:val="22"/>
                <w:u w:val="none"/>
              </w:rPr>
            </w:pPr>
          </w:p>
        </w:tc>
      </w:tr>
      <w:tr w14:paraId="78DC3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4B0754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CF5B9B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腐竹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CF7281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557B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21.90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8244">
            <w:pPr>
              <w:jc w:val="center"/>
              <w:rPr>
                <w:rFonts w:hint="default" w:ascii="仿宋" w:hAnsi="仿宋" w:eastAsia="仿宋" w:cs="仿宋"/>
                <w:i w:val="0"/>
                <w:iCs w:val="0"/>
                <w:color w:val="000000"/>
                <w:sz w:val="22"/>
                <w:szCs w:val="22"/>
                <w:u w:val="none"/>
              </w:rPr>
            </w:pPr>
          </w:p>
        </w:tc>
      </w:tr>
      <w:tr w14:paraId="4A3C6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792908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07663AC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红豆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0E7D8A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D314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B7183">
            <w:pPr>
              <w:jc w:val="center"/>
              <w:rPr>
                <w:rFonts w:hint="default" w:ascii="仿宋" w:hAnsi="仿宋" w:eastAsia="仿宋" w:cs="仿宋"/>
                <w:i w:val="0"/>
                <w:iCs w:val="0"/>
                <w:color w:val="000000"/>
                <w:sz w:val="22"/>
                <w:szCs w:val="22"/>
                <w:u w:val="none"/>
              </w:rPr>
            </w:pPr>
          </w:p>
        </w:tc>
      </w:tr>
      <w:tr w14:paraId="0CF4D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94C95D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3A04F3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米粉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3F93DB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557A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6F94">
            <w:pPr>
              <w:jc w:val="center"/>
              <w:rPr>
                <w:rFonts w:hint="default" w:ascii="仿宋" w:hAnsi="仿宋" w:eastAsia="仿宋" w:cs="仿宋"/>
                <w:i w:val="0"/>
                <w:iCs w:val="0"/>
                <w:color w:val="000000"/>
                <w:sz w:val="22"/>
                <w:szCs w:val="22"/>
                <w:u w:val="none"/>
              </w:rPr>
            </w:pPr>
          </w:p>
        </w:tc>
      </w:tr>
      <w:tr w14:paraId="52E58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867536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8FEF89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鸡蛋挂面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0D124A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851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5.50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9DCE">
            <w:pPr>
              <w:jc w:val="center"/>
              <w:rPr>
                <w:rFonts w:hint="default" w:ascii="仿宋" w:hAnsi="仿宋" w:eastAsia="仿宋" w:cs="仿宋"/>
                <w:i w:val="0"/>
                <w:iCs w:val="0"/>
                <w:color w:val="000000"/>
                <w:sz w:val="22"/>
                <w:szCs w:val="22"/>
                <w:u w:val="none"/>
              </w:rPr>
            </w:pPr>
          </w:p>
        </w:tc>
      </w:tr>
      <w:tr w14:paraId="556E3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7D6B3A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37</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39ACEC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方便面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4488D3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104g*5/包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298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13.90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F9646">
            <w:pPr>
              <w:jc w:val="center"/>
              <w:rPr>
                <w:rFonts w:hint="default" w:ascii="仿宋" w:hAnsi="仿宋" w:eastAsia="仿宋" w:cs="仿宋"/>
                <w:i w:val="0"/>
                <w:iCs w:val="0"/>
                <w:color w:val="000000"/>
                <w:sz w:val="22"/>
                <w:szCs w:val="22"/>
                <w:u w:val="none"/>
              </w:rPr>
            </w:pPr>
          </w:p>
        </w:tc>
      </w:tr>
      <w:tr w14:paraId="79E5E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2F931F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1FF8DE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味精</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CB59A4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4F9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14.90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9445">
            <w:pPr>
              <w:jc w:val="center"/>
              <w:rPr>
                <w:rFonts w:hint="default" w:ascii="仿宋" w:hAnsi="仿宋" w:eastAsia="仿宋" w:cs="仿宋"/>
                <w:i w:val="0"/>
                <w:iCs w:val="0"/>
                <w:color w:val="000000"/>
                <w:sz w:val="22"/>
                <w:szCs w:val="22"/>
                <w:u w:val="none"/>
              </w:rPr>
            </w:pPr>
          </w:p>
        </w:tc>
      </w:tr>
      <w:tr w14:paraId="2CD6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F591B4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39</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FA061D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白糖</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BEF2F2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17AC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4.58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CCE1F">
            <w:pPr>
              <w:jc w:val="center"/>
              <w:rPr>
                <w:rFonts w:hint="default" w:ascii="仿宋" w:hAnsi="仿宋" w:eastAsia="仿宋" w:cs="仿宋"/>
                <w:i w:val="0"/>
                <w:iCs w:val="0"/>
                <w:color w:val="000000"/>
                <w:sz w:val="22"/>
                <w:szCs w:val="22"/>
                <w:u w:val="none"/>
              </w:rPr>
            </w:pPr>
          </w:p>
        </w:tc>
      </w:tr>
      <w:tr w14:paraId="29A0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60D9FA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FE02A2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红糖</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74950C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23D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10.80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61A0B">
            <w:pPr>
              <w:jc w:val="center"/>
              <w:rPr>
                <w:rFonts w:hint="default" w:ascii="仿宋" w:hAnsi="仿宋" w:eastAsia="仿宋" w:cs="仿宋"/>
                <w:i w:val="0"/>
                <w:iCs w:val="0"/>
                <w:color w:val="000000"/>
                <w:sz w:val="22"/>
                <w:szCs w:val="22"/>
                <w:u w:val="none"/>
              </w:rPr>
            </w:pPr>
          </w:p>
        </w:tc>
      </w:tr>
      <w:tr w14:paraId="36B1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260F21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FE3745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豆鼓</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44CBE4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150g/包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2EE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51E57">
            <w:pPr>
              <w:jc w:val="center"/>
              <w:rPr>
                <w:rFonts w:hint="default" w:ascii="仿宋" w:hAnsi="仿宋" w:eastAsia="仿宋" w:cs="仿宋"/>
                <w:i w:val="0"/>
                <w:iCs w:val="0"/>
                <w:color w:val="000000"/>
                <w:sz w:val="22"/>
                <w:szCs w:val="22"/>
                <w:u w:val="none"/>
              </w:rPr>
            </w:pPr>
          </w:p>
        </w:tc>
      </w:tr>
      <w:tr w14:paraId="57DB9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578384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CDD708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八角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C0E618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E3B2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89.90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BB89">
            <w:pPr>
              <w:jc w:val="center"/>
              <w:rPr>
                <w:rFonts w:hint="default" w:ascii="仿宋" w:hAnsi="仿宋" w:eastAsia="仿宋" w:cs="仿宋"/>
                <w:i w:val="0"/>
                <w:iCs w:val="0"/>
                <w:color w:val="000000"/>
                <w:sz w:val="22"/>
                <w:szCs w:val="22"/>
                <w:u w:val="none"/>
              </w:rPr>
            </w:pPr>
          </w:p>
        </w:tc>
      </w:tr>
      <w:tr w14:paraId="17F7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36D1DF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BA8A01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桂皮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1AA554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4BA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F987">
            <w:pPr>
              <w:jc w:val="center"/>
              <w:rPr>
                <w:rFonts w:hint="default" w:ascii="仿宋" w:hAnsi="仿宋" w:eastAsia="仿宋" w:cs="仿宋"/>
                <w:i w:val="0"/>
                <w:iCs w:val="0"/>
                <w:color w:val="000000"/>
                <w:sz w:val="22"/>
                <w:szCs w:val="22"/>
                <w:u w:val="none"/>
              </w:rPr>
            </w:pPr>
          </w:p>
        </w:tc>
      </w:tr>
      <w:tr w14:paraId="4718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62202B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25F1D8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党参</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B3B663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678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269.00 </w:t>
            </w:r>
          </w:p>
        </w:tc>
        <w:tc>
          <w:tcPr>
            <w:tcW w:w="1080" w:type="dxa"/>
            <w:tcBorders>
              <w:top w:val="single" w:color="000000" w:sz="4" w:space="0"/>
              <w:left w:val="nil"/>
              <w:bottom w:val="single" w:color="000000" w:sz="4" w:space="0"/>
              <w:right w:val="single" w:color="000000" w:sz="4" w:space="0"/>
            </w:tcBorders>
            <w:shd w:val="clear" w:color="auto" w:fill="auto"/>
            <w:vAlign w:val="top"/>
          </w:tcPr>
          <w:p w14:paraId="18E8E584">
            <w:pPr>
              <w:jc w:val="center"/>
              <w:rPr>
                <w:rFonts w:hint="default" w:ascii="仿宋" w:hAnsi="仿宋" w:eastAsia="仿宋" w:cs="仿宋"/>
                <w:i w:val="0"/>
                <w:iCs w:val="0"/>
                <w:color w:val="000000"/>
                <w:sz w:val="22"/>
                <w:szCs w:val="22"/>
                <w:u w:val="none"/>
              </w:rPr>
            </w:pPr>
          </w:p>
        </w:tc>
      </w:tr>
      <w:tr w14:paraId="17A81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D5B37D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4560F7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当归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F5195D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0C86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269.00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A8081">
            <w:pPr>
              <w:jc w:val="center"/>
              <w:rPr>
                <w:rFonts w:hint="default" w:ascii="仿宋" w:hAnsi="仿宋" w:eastAsia="仿宋" w:cs="仿宋"/>
                <w:i w:val="0"/>
                <w:iCs w:val="0"/>
                <w:color w:val="000000"/>
                <w:sz w:val="22"/>
                <w:szCs w:val="22"/>
                <w:u w:val="none"/>
              </w:rPr>
            </w:pPr>
          </w:p>
        </w:tc>
      </w:tr>
      <w:tr w14:paraId="00E3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CA9547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31A7C0F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地瓜粉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209DFF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D22C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D464">
            <w:pPr>
              <w:jc w:val="center"/>
              <w:rPr>
                <w:rFonts w:hint="default" w:ascii="仿宋" w:hAnsi="仿宋" w:eastAsia="仿宋" w:cs="仿宋"/>
                <w:i w:val="0"/>
                <w:iCs w:val="0"/>
                <w:color w:val="000000"/>
                <w:sz w:val="22"/>
                <w:szCs w:val="22"/>
                <w:u w:val="none"/>
              </w:rPr>
            </w:pPr>
          </w:p>
        </w:tc>
      </w:tr>
      <w:tr w14:paraId="34E7C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103A5D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47</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251A3B0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尖椒干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901114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E0F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B4596">
            <w:pPr>
              <w:jc w:val="center"/>
              <w:rPr>
                <w:rFonts w:hint="default" w:ascii="仿宋" w:hAnsi="仿宋" w:eastAsia="仿宋" w:cs="仿宋"/>
                <w:i w:val="0"/>
                <w:iCs w:val="0"/>
                <w:color w:val="000000"/>
                <w:sz w:val="22"/>
                <w:szCs w:val="22"/>
                <w:u w:val="none"/>
              </w:rPr>
            </w:pPr>
          </w:p>
        </w:tc>
      </w:tr>
      <w:tr w14:paraId="0EF8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666F36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00902EC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食用盐</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2F550B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E40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A1E3">
            <w:pPr>
              <w:jc w:val="center"/>
              <w:rPr>
                <w:rFonts w:hint="default" w:ascii="仿宋" w:hAnsi="仿宋" w:eastAsia="仿宋" w:cs="仿宋"/>
                <w:i w:val="0"/>
                <w:iCs w:val="0"/>
                <w:color w:val="000000"/>
                <w:sz w:val="22"/>
                <w:szCs w:val="22"/>
                <w:u w:val="none"/>
              </w:rPr>
            </w:pPr>
          </w:p>
        </w:tc>
      </w:tr>
      <w:tr w14:paraId="79F4E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50A947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49</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805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复合食用苏打粉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39FE27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180g/包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087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A7554">
            <w:pPr>
              <w:jc w:val="center"/>
              <w:rPr>
                <w:rFonts w:hint="default" w:ascii="仿宋" w:hAnsi="仿宋" w:eastAsia="仿宋" w:cs="仿宋"/>
                <w:i w:val="0"/>
                <w:iCs w:val="0"/>
                <w:color w:val="000000"/>
                <w:sz w:val="22"/>
                <w:szCs w:val="22"/>
                <w:u w:val="none"/>
              </w:rPr>
            </w:pPr>
          </w:p>
        </w:tc>
      </w:tr>
      <w:tr w14:paraId="7BCE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33AB69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B94B4B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花椒干（红色）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91B4C9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9D28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89.90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D592F">
            <w:pPr>
              <w:jc w:val="center"/>
              <w:rPr>
                <w:rFonts w:hint="default" w:ascii="仿宋" w:hAnsi="仿宋" w:eastAsia="仿宋" w:cs="仿宋"/>
                <w:i w:val="0"/>
                <w:iCs w:val="0"/>
                <w:color w:val="000000"/>
                <w:sz w:val="22"/>
                <w:szCs w:val="22"/>
                <w:u w:val="none"/>
              </w:rPr>
            </w:pPr>
          </w:p>
        </w:tc>
      </w:tr>
      <w:tr w14:paraId="3F79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4F6043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26E54D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草果</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3FD71E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ABE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79.80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ACA0">
            <w:pPr>
              <w:jc w:val="center"/>
              <w:rPr>
                <w:rFonts w:hint="default" w:ascii="仿宋" w:hAnsi="仿宋" w:eastAsia="仿宋" w:cs="仿宋"/>
                <w:i w:val="0"/>
                <w:iCs w:val="0"/>
                <w:color w:val="000000"/>
                <w:sz w:val="22"/>
                <w:szCs w:val="22"/>
                <w:u w:val="none"/>
              </w:rPr>
            </w:pPr>
          </w:p>
        </w:tc>
      </w:tr>
      <w:tr w14:paraId="2803D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7EC3F4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52</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A806C4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辣椒粉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DA795D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9E50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35.80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25E87">
            <w:pPr>
              <w:jc w:val="center"/>
              <w:rPr>
                <w:rFonts w:hint="default" w:ascii="仿宋" w:hAnsi="仿宋" w:eastAsia="仿宋" w:cs="仿宋"/>
                <w:i w:val="0"/>
                <w:iCs w:val="0"/>
                <w:color w:val="000000"/>
                <w:sz w:val="22"/>
                <w:szCs w:val="22"/>
                <w:u w:val="none"/>
              </w:rPr>
            </w:pPr>
          </w:p>
        </w:tc>
      </w:tr>
      <w:tr w14:paraId="24E1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3A0653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53</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1FA99CD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茴香</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56B1E6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18F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22.90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01306">
            <w:pPr>
              <w:jc w:val="center"/>
              <w:rPr>
                <w:rFonts w:hint="default" w:ascii="仿宋" w:hAnsi="仿宋" w:eastAsia="仿宋" w:cs="仿宋"/>
                <w:i w:val="0"/>
                <w:iCs w:val="0"/>
                <w:color w:val="000000"/>
                <w:sz w:val="22"/>
                <w:szCs w:val="22"/>
                <w:u w:val="none"/>
              </w:rPr>
            </w:pPr>
          </w:p>
        </w:tc>
      </w:tr>
      <w:tr w14:paraId="3B113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CC4546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54</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B4244E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香叶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C8197B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B301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58.80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4A80">
            <w:pPr>
              <w:jc w:val="center"/>
              <w:rPr>
                <w:rFonts w:hint="default" w:ascii="仿宋" w:hAnsi="仿宋" w:eastAsia="仿宋" w:cs="仿宋"/>
                <w:i w:val="0"/>
                <w:iCs w:val="0"/>
                <w:color w:val="000000"/>
                <w:sz w:val="22"/>
                <w:szCs w:val="22"/>
                <w:u w:val="none"/>
              </w:rPr>
            </w:pPr>
          </w:p>
        </w:tc>
      </w:tr>
      <w:tr w14:paraId="71B15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B4BF58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55</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4FE7EE0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十三香</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2A5EA4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45g/盒</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CBC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13C6">
            <w:pPr>
              <w:jc w:val="center"/>
              <w:rPr>
                <w:rFonts w:hint="default" w:ascii="仿宋" w:hAnsi="仿宋" w:eastAsia="仿宋" w:cs="仿宋"/>
                <w:i w:val="0"/>
                <w:iCs w:val="0"/>
                <w:color w:val="000000"/>
                <w:sz w:val="22"/>
                <w:szCs w:val="22"/>
                <w:u w:val="none"/>
              </w:rPr>
            </w:pPr>
          </w:p>
        </w:tc>
      </w:tr>
      <w:tr w14:paraId="4A88B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30D327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1CB506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枸杞</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076F6F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94F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75D4">
            <w:pPr>
              <w:jc w:val="center"/>
              <w:rPr>
                <w:rFonts w:hint="default" w:ascii="仿宋" w:hAnsi="仿宋" w:eastAsia="仿宋" w:cs="仿宋"/>
                <w:i w:val="0"/>
                <w:iCs w:val="0"/>
                <w:color w:val="000000"/>
                <w:sz w:val="22"/>
                <w:szCs w:val="22"/>
                <w:u w:val="none"/>
              </w:rPr>
            </w:pPr>
          </w:p>
        </w:tc>
      </w:tr>
      <w:tr w14:paraId="2FA8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3AF97E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57</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02E38DE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黑木耳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4677FA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8F2A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C477">
            <w:pPr>
              <w:jc w:val="center"/>
              <w:rPr>
                <w:rFonts w:hint="default" w:ascii="仿宋" w:hAnsi="仿宋" w:eastAsia="仿宋" w:cs="仿宋"/>
                <w:i w:val="0"/>
                <w:iCs w:val="0"/>
                <w:color w:val="000000"/>
                <w:sz w:val="22"/>
                <w:szCs w:val="22"/>
                <w:u w:val="none"/>
              </w:rPr>
            </w:pPr>
          </w:p>
        </w:tc>
      </w:tr>
      <w:tr w14:paraId="7E48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573F4F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58</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6F8E83E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干海带结</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7F2EF9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50DF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75.80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804B">
            <w:pPr>
              <w:jc w:val="center"/>
              <w:rPr>
                <w:rFonts w:hint="default" w:ascii="仿宋" w:hAnsi="仿宋" w:eastAsia="仿宋" w:cs="仿宋"/>
                <w:i w:val="0"/>
                <w:iCs w:val="0"/>
                <w:color w:val="000000"/>
                <w:sz w:val="22"/>
                <w:szCs w:val="22"/>
                <w:u w:val="none"/>
              </w:rPr>
            </w:pPr>
          </w:p>
        </w:tc>
      </w:tr>
      <w:tr w14:paraId="50E66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47E25F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59</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E77BA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紫菜干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10CE3B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5AA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109.00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C159">
            <w:pPr>
              <w:jc w:val="center"/>
              <w:rPr>
                <w:rFonts w:hint="default" w:ascii="仿宋" w:hAnsi="仿宋" w:eastAsia="仿宋" w:cs="仿宋"/>
                <w:i w:val="0"/>
                <w:iCs w:val="0"/>
                <w:color w:val="000000"/>
                <w:sz w:val="22"/>
                <w:szCs w:val="22"/>
                <w:u w:val="none"/>
              </w:rPr>
            </w:pPr>
          </w:p>
        </w:tc>
      </w:tr>
      <w:tr w14:paraId="3AD2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68AFA2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E818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银耳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995718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A16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CE91">
            <w:pPr>
              <w:jc w:val="center"/>
              <w:rPr>
                <w:rFonts w:hint="default" w:ascii="仿宋" w:hAnsi="仿宋" w:eastAsia="仿宋" w:cs="仿宋"/>
                <w:i w:val="0"/>
                <w:iCs w:val="0"/>
                <w:color w:val="000000"/>
                <w:sz w:val="22"/>
                <w:szCs w:val="22"/>
                <w:u w:val="none"/>
              </w:rPr>
            </w:pPr>
          </w:p>
        </w:tc>
      </w:tr>
      <w:tr w14:paraId="3AF7C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FDD914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61</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30F6B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干香菇</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731FC4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4BE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59.80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FE3B9">
            <w:pPr>
              <w:jc w:val="center"/>
              <w:rPr>
                <w:rFonts w:hint="default" w:ascii="仿宋" w:hAnsi="仿宋" w:eastAsia="仿宋" w:cs="仿宋"/>
                <w:i w:val="0"/>
                <w:iCs w:val="0"/>
                <w:color w:val="000000"/>
                <w:sz w:val="22"/>
                <w:szCs w:val="22"/>
                <w:u w:val="none"/>
              </w:rPr>
            </w:pPr>
          </w:p>
        </w:tc>
      </w:tr>
      <w:tr w14:paraId="066C2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5693A7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62</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A7355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茶树菇</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4F1D8E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D77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F0AE">
            <w:pPr>
              <w:jc w:val="center"/>
              <w:rPr>
                <w:rFonts w:hint="default" w:ascii="仿宋" w:hAnsi="仿宋" w:eastAsia="仿宋" w:cs="仿宋"/>
                <w:i w:val="0"/>
                <w:iCs w:val="0"/>
                <w:color w:val="000000"/>
                <w:sz w:val="22"/>
                <w:szCs w:val="22"/>
                <w:u w:val="none"/>
              </w:rPr>
            </w:pPr>
          </w:p>
        </w:tc>
      </w:tr>
      <w:tr w14:paraId="49DC7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CCCD09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63</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B5902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红枣</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BD1AA4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37F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11.90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DB38">
            <w:pPr>
              <w:jc w:val="center"/>
              <w:rPr>
                <w:rFonts w:hint="default" w:ascii="仿宋" w:hAnsi="仿宋" w:eastAsia="仿宋" w:cs="仿宋"/>
                <w:i w:val="0"/>
                <w:iCs w:val="0"/>
                <w:color w:val="000000"/>
                <w:sz w:val="22"/>
                <w:szCs w:val="22"/>
                <w:u w:val="none"/>
              </w:rPr>
            </w:pPr>
          </w:p>
        </w:tc>
      </w:tr>
      <w:tr w14:paraId="7526B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D497F9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64</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EEC2F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长糯米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F18319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578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4.98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07570">
            <w:pPr>
              <w:jc w:val="center"/>
              <w:rPr>
                <w:rFonts w:hint="default" w:ascii="仿宋" w:hAnsi="仿宋" w:eastAsia="仿宋" w:cs="仿宋"/>
                <w:i w:val="0"/>
                <w:iCs w:val="0"/>
                <w:color w:val="000000"/>
                <w:sz w:val="22"/>
                <w:szCs w:val="22"/>
                <w:u w:val="none"/>
              </w:rPr>
            </w:pPr>
          </w:p>
        </w:tc>
      </w:tr>
      <w:tr w14:paraId="5E4F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32CE4C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65</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6E9F4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地瓜干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5C2899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657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11.80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F762">
            <w:pPr>
              <w:jc w:val="center"/>
              <w:rPr>
                <w:rFonts w:hint="default" w:ascii="仿宋" w:hAnsi="仿宋" w:eastAsia="仿宋" w:cs="仿宋"/>
                <w:i w:val="0"/>
                <w:iCs w:val="0"/>
                <w:color w:val="000000"/>
                <w:sz w:val="22"/>
                <w:szCs w:val="22"/>
                <w:u w:val="none"/>
              </w:rPr>
            </w:pPr>
          </w:p>
        </w:tc>
      </w:tr>
      <w:tr w14:paraId="58DA4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F42C1F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66</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D2D0E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笋干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DE19E6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5EBB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D210A">
            <w:pPr>
              <w:jc w:val="center"/>
              <w:rPr>
                <w:rFonts w:hint="default" w:ascii="仿宋" w:hAnsi="仿宋" w:eastAsia="仿宋" w:cs="仿宋"/>
                <w:i w:val="0"/>
                <w:iCs w:val="0"/>
                <w:color w:val="000000"/>
                <w:sz w:val="22"/>
                <w:szCs w:val="22"/>
                <w:u w:val="none"/>
              </w:rPr>
            </w:pPr>
          </w:p>
        </w:tc>
      </w:tr>
      <w:tr w14:paraId="4FF23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4D3596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67</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0C00D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小薏米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8BBA50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E1B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C863">
            <w:pPr>
              <w:jc w:val="center"/>
              <w:rPr>
                <w:rFonts w:hint="default" w:ascii="仿宋" w:hAnsi="仿宋" w:eastAsia="仿宋" w:cs="仿宋"/>
                <w:i w:val="0"/>
                <w:iCs w:val="0"/>
                <w:color w:val="000000"/>
                <w:sz w:val="22"/>
                <w:szCs w:val="22"/>
                <w:u w:val="none"/>
              </w:rPr>
            </w:pPr>
          </w:p>
        </w:tc>
      </w:tr>
      <w:tr w14:paraId="34EAF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DAD25F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68</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0B7FA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莲子</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6E5B16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C9D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8034">
            <w:pPr>
              <w:jc w:val="center"/>
              <w:rPr>
                <w:rFonts w:hint="default" w:ascii="仿宋" w:hAnsi="仿宋" w:eastAsia="仿宋" w:cs="仿宋"/>
                <w:i w:val="0"/>
                <w:iCs w:val="0"/>
                <w:color w:val="000000"/>
                <w:sz w:val="22"/>
                <w:szCs w:val="22"/>
                <w:u w:val="none"/>
              </w:rPr>
            </w:pPr>
          </w:p>
        </w:tc>
      </w:tr>
      <w:tr w14:paraId="00C7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7A7052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69</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E67AD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虾皮</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B103B1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45AF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23.80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7B08">
            <w:pPr>
              <w:jc w:val="center"/>
              <w:rPr>
                <w:rFonts w:hint="default" w:ascii="仿宋" w:hAnsi="仿宋" w:eastAsia="仿宋" w:cs="仿宋"/>
                <w:i w:val="0"/>
                <w:iCs w:val="0"/>
                <w:color w:val="000000"/>
                <w:sz w:val="22"/>
                <w:szCs w:val="22"/>
                <w:u w:val="none"/>
              </w:rPr>
            </w:pPr>
          </w:p>
        </w:tc>
      </w:tr>
      <w:tr w14:paraId="507A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D8FD89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2EF4E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金针（黄花菜）</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7ED5C7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72E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09E3">
            <w:pPr>
              <w:jc w:val="center"/>
              <w:rPr>
                <w:rFonts w:hint="default" w:ascii="仿宋" w:hAnsi="仿宋" w:eastAsia="仿宋" w:cs="仿宋"/>
                <w:i w:val="0"/>
                <w:iCs w:val="0"/>
                <w:color w:val="000000"/>
                <w:sz w:val="22"/>
                <w:szCs w:val="22"/>
                <w:u w:val="none"/>
              </w:rPr>
            </w:pPr>
          </w:p>
        </w:tc>
      </w:tr>
      <w:tr w14:paraId="40B9E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621AE2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71</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1265B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小干贝</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201D03E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4987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148.00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CFD3">
            <w:pPr>
              <w:jc w:val="center"/>
              <w:rPr>
                <w:rFonts w:hint="default" w:ascii="仿宋" w:hAnsi="仿宋" w:eastAsia="仿宋" w:cs="仿宋"/>
                <w:i w:val="0"/>
                <w:iCs w:val="0"/>
                <w:color w:val="000000"/>
                <w:sz w:val="22"/>
                <w:szCs w:val="22"/>
                <w:u w:val="none"/>
              </w:rPr>
            </w:pPr>
          </w:p>
        </w:tc>
      </w:tr>
      <w:tr w14:paraId="0141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E89A1F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72</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9828B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大墨鱼干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CF3BF1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55D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159.00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C7EB7">
            <w:pPr>
              <w:jc w:val="center"/>
              <w:rPr>
                <w:rFonts w:hint="default" w:ascii="仿宋" w:hAnsi="仿宋" w:eastAsia="仿宋" w:cs="仿宋"/>
                <w:i w:val="0"/>
                <w:iCs w:val="0"/>
                <w:color w:val="000000"/>
                <w:sz w:val="22"/>
                <w:szCs w:val="22"/>
                <w:u w:val="none"/>
              </w:rPr>
            </w:pPr>
          </w:p>
        </w:tc>
      </w:tr>
      <w:tr w14:paraId="43CEE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6C514F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73</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6ACFB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火腿</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B929F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400克/包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D3D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12.90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756F">
            <w:pPr>
              <w:jc w:val="center"/>
              <w:rPr>
                <w:rFonts w:hint="default" w:ascii="仿宋" w:hAnsi="仿宋" w:eastAsia="仿宋" w:cs="仿宋"/>
                <w:i w:val="0"/>
                <w:iCs w:val="0"/>
                <w:color w:val="000000"/>
                <w:sz w:val="22"/>
                <w:szCs w:val="22"/>
                <w:u w:val="none"/>
              </w:rPr>
            </w:pPr>
          </w:p>
        </w:tc>
      </w:tr>
      <w:tr w14:paraId="1D2A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A44BB5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74</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EC5E9A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培根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A19062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150g/包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CB8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16.50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3610A">
            <w:pPr>
              <w:jc w:val="center"/>
              <w:rPr>
                <w:rFonts w:hint="default" w:ascii="仿宋" w:hAnsi="仿宋" w:eastAsia="仿宋" w:cs="仿宋"/>
                <w:i w:val="0"/>
                <w:iCs w:val="0"/>
                <w:color w:val="000000"/>
                <w:sz w:val="22"/>
                <w:szCs w:val="22"/>
                <w:u w:val="none"/>
              </w:rPr>
            </w:pPr>
          </w:p>
        </w:tc>
      </w:tr>
      <w:tr w14:paraId="72CE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AEBDA1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75</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B4046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玉米粒</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25A838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405g/包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4F24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5FE8">
            <w:pPr>
              <w:jc w:val="center"/>
              <w:rPr>
                <w:rFonts w:hint="default" w:ascii="仿宋" w:hAnsi="仿宋" w:eastAsia="仿宋" w:cs="仿宋"/>
                <w:i w:val="0"/>
                <w:iCs w:val="0"/>
                <w:color w:val="000000"/>
                <w:sz w:val="22"/>
                <w:szCs w:val="22"/>
                <w:u w:val="none"/>
              </w:rPr>
            </w:pPr>
          </w:p>
        </w:tc>
      </w:tr>
      <w:tr w14:paraId="6782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1E4E85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76</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19F5D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精制杂菜</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85FF54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405g/包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A58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76269">
            <w:pPr>
              <w:jc w:val="center"/>
              <w:rPr>
                <w:rFonts w:hint="default" w:ascii="仿宋" w:hAnsi="仿宋" w:eastAsia="仿宋" w:cs="仿宋"/>
                <w:i w:val="0"/>
                <w:iCs w:val="0"/>
                <w:color w:val="000000"/>
                <w:sz w:val="22"/>
                <w:szCs w:val="22"/>
                <w:u w:val="none"/>
              </w:rPr>
            </w:pPr>
          </w:p>
        </w:tc>
      </w:tr>
      <w:tr w14:paraId="5918E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6DCD6EC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77</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42D28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蒸肉粉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994FB33">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8E7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5.90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6738">
            <w:pPr>
              <w:jc w:val="center"/>
              <w:rPr>
                <w:rFonts w:hint="default" w:ascii="仿宋" w:hAnsi="仿宋" w:eastAsia="仿宋" w:cs="仿宋"/>
                <w:i w:val="0"/>
                <w:iCs w:val="0"/>
                <w:color w:val="000000"/>
                <w:sz w:val="22"/>
                <w:szCs w:val="22"/>
                <w:u w:val="none"/>
              </w:rPr>
            </w:pPr>
          </w:p>
        </w:tc>
      </w:tr>
      <w:tr w14:paraId="05305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30EC004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78</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1B77E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梅菜干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A0E63F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7D0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15.80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0B10">
            <w:pPr>
              <w:jc w:val="center"/>
              <w:rPr>
                <w:rFonts w:hint="default" w:ascii="仿宋" w:hAnsi="仿宋" w:eastAsia="仿宋" w:cs="仿宋"/>
                <w:i w:val="0"/>
                <w:iCs w:val="0"/>
                <w:color w:val="000000"/>
                <w:sz w:val="22"/>
                <w:szCs w:val="22"/>
                <w:u w:val="none"/>
              </w:rPr>
            </w:pPr>
          </w:p>
        </w:tc>
      </w:tr>
      <w:tr w14:paraId="221B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A92597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79</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22D02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奶黄包</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BA2E97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360g/包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7DE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778B">
            <w:pPr>
              <w:jc w:val="center"/>
              <w:rPr>
                <w:rFonts w:hint="default" w:ascii="仿宋" w:hAnsi="仿宋" w:eastAsia="仿宋" w:cs="仿宋"/>
                <w:i w:val="0"/>
                <w:iCs w:val="0"/>
                <w:color w:val="000000"/>
                <w:sz w:val="22"/>
                <w:szCs w:val="22"/>
                <w:u w:val="none"/>
              </w:rPr>
            </w:pPr>
          </w:p>
        </w:tc>
      </w:tr>
      <w:tr w14:paraId="4CA5C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1AB424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937B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流沙包</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94B21F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3BD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17.80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91425">
            <w:pPr>
              <w:jc w:val="center"/>
              <w:rPr>
                <w:rFonts w:hint="default" w:ascii="仿宋" w:hAnsi="仿宋" w:eastAsia="仿宋" w:cs="仿宋"/>
                <w:i w:val="0"/>
                <w:iCs w:val="0"/>
                <w:color w:val="000000"/>
                <w:sz w:val="22"/>
                <w:szCs w:val="22"/>
                <w:u w:val="none"/>
              </w:rPr>
            </w:pPr>
          </w:p>
        </w:tc>
      </w:tr>
      <w:tr w14:paraId="5E3E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F4493F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81</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1C4A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包心鱼丸</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3CC474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909F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14.90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9568">
            <w:pPr>
              <w:jc w:val="center"/>
              <w:rPr>
                <w:rFonts w:hint="default" w:ascii="仿宋" w:hAnsi="仿宋" w:eastAsia="仿宋" w:cs="仿宋"/>
                <w:i w:val="0"/>
                <w:iCs w:val="0"/>
                <w:color w:val="000000"/>
                <w:sz w:val="22"/>
                <w:szCs w:val="22"/>
                <w:u w:val="none"/>
              </w:rPr>
            </w:pPr>
          </w:p>
        </w:tc>
      </w:tr>
      <w:tr w14:paraId="6F537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C54BB9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82</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FAC08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叉烧包</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A65639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360g/包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FDA9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AA42">
            <w:pPr>
              <w:jc w:val="center"/>
              <w:rPr>
                <w:rFonts w:hint="default" w:ascii="仿宋" w:hAnsi="仿宋" w:eastAsia="仿宋" w:cs="仿宋"/>
                <w:i w:val="0"/>
                <w:iCs w:val="0"/>
                <w:color w:val="000000"/>
                <w:sz w:val="22"/>
                <w:szCs w:val="22"/>
                <w:u w:val="none"/>
              </w:rPr>
            </w:pPr>
          </w:p>
        </w:tc>
      </w:tr>
      <w:tr w14:paraId="67FA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D328B5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83</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8D778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汤圆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8892E1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7E4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12.90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7C306">
            <w:pPr>
              <w:jc w:val="center"/>
              <w:rPr>
                <w:rFonts w:hint="default" w:ascii="仿宋" w:hAnsi="仿宋" w:eastAsia="仿宋" w:cs="仿宋"/>
                <w:i w:val="0"/>
                <w:iCs w:val="0"/>
                <w:color w:val="000000"/>
                <w:sz w:val="22"/>
                <w:szCs w:val="22"/>
                <w:u w:val="none"/>
              </w:rPr>
            </w:pPr>
          </w:p>
        </w:tc>
      </w:tr>
      <w:tr w14:paraId="612BC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C5B063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84</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E41C3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散装泡面</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953B34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BDA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8.30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EA76">
            <w:pPr>
              <w:jc w:val="center"/>
              <w:rPr>
                <w:rFonts w:hint="default" w:ascii="仿宋" w:hAnsi="仿宋" w:eastAsia="仿宋" w:cs="仿宋"/>
                <w:i w:val="0"/>
                <w:iCs w:val="0"/>
                <w:color w:val="000000"/>
                <w:sz w:val="22"/>
                <w:szCs w:val="22"/>
                <w:u w:val="none"/>
              </w:rPr>
            </w:pPr>
          </w:p>
        </w:tc>
      </w:tr>
      <w:tr w14:paraId="21C6C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507E8E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85</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FC1B1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纯净水</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46A348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件/12＊560ml瓶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F8C9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E7BD">
            <w:pPr>
              <w:jc w:val="center"/>
              <w:rPr>
                <w:rFonts w:hint="default" w:ascii="仿宋" w:hAnsi="仿宋" w:eastAsia="仿宋" w:cs="仿宋"/>
                <w:i w:val="0"/>
                <w:iCs w:val="0"/>
                <w:color w:val="000000"/>
                <w:sz w:val="22"/>
                <w:szCs w:val="22"/>
                <w:u w:val="none"/>
              </w:rPr>
            </w:pPr>
          </w:p>
        </w:tc>
      </w:tr>
      <w:tr w14:paraId="0E61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D32012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86</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0C026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牛肉丸</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7354812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6FC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15.90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E1F2">
            <w:pPr>
              <w:jc w:val="center"/>
              <w:rPr>
                <w:rFonts w:hint="default" w:ascii="仿宋" w:hAnsi="仿宋" w:eastAsia="仿宋" w:cs="仿宋"/>
                <w:i w:val="0"/>
                <w:iCs w:val="0"/>
                <w:color w:val="000000"/>
                <w:sz w:val="22"/>
                <w:szCs w:val="22"/>
                <w:u w:val="none"/>
              </w:rPr>
            </w:pPr>
          </w:p>
        </w:tc>
      </w:tr>
      <w:tr w14:paraId="7F476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1AFC054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87</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7847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水饺</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0858D4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262F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5CB3">
            <w:pPr>
              <w:jc w:val="center"/>
              <w:rPr>
                <w:rFonts w:hint="default" w:ascii="仿宋" w:hAnsi="仿宋" w:eastAsia="仿宋" w:cs="仿宋"/>
                <w:i w:val="0"/>
                <w:iCs w:val="0"/>
                <w:color w:val="000000"/>
                <w:sz w:val="22"/>
                <w:szCs w:val="22"/>
                <w:u w:val="none"/>
              </w:rPr>
            </w:pPr>
          </w:p>
        </w:tc>
      </w:tr>
      <w:tr w14:paraId="61944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567B124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88</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A76C1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大豆油</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B0ECB1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5升/桶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C1D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64.90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CDFF6">
            <w:pPr>
              <w:jc w:val="center"/>
              <w:rPr>
                <w:rFonts w:hint="default" w:ascii="仿宋" w:hAnsi="仿宋" w:eastAsia="仿宋" w:cs="仿宋"/>
                <w:i w:val="0"/>
                <w:iCs w:val="0"/>
                <w:color w:val="000000"/>
                <w:sz w:val="22"/>
                <w:szCs w:val="22"/>
                <w:u w:val="none"/>
              </w:rPr>
            </w:pPr>
          </w:p>
        </w:tc>
      </w:tr>
      <w:tr w14:paraId="4E6C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C70B16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89</w:t>
            </w:r>
          </w:p>
        </w:tc>
        <w:tc>
          <w:tcPr>
            <w:tcW w:w="2009" w:type="dxa"/>
            <w:tcBorders>
              <w:top w:val="nil"/>
              <w:left w:val="single" w:color="000000" w:sz="4" w:space="0"/>
              <w:bottom w:val="single" w:color="000000" w:sz="4" w:space="0"/>
              <w:right w:val="single" w:color="000000" w:sz="4" w:space="0"/>
            </w:tcBorders>
            <w:shd w:val="clear" w:color="auto" w:fill="auto"/>
            <w:noWrap/>
            <w:vAlign w:val="top"/>
          </w:tcPr>
          <w:p w14:paraId="014DEF9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猪血</w:t>
            </w:r>
          </w:p>
        </w:tc>
        <w:tc>
          <w:tcPr>
            <w:tcW w:w="1816" w:type="dxa"/>
            <w:tcBorders>
              <w:top w:val="nil"/>
              <w:left w:val="single" w:color="000000" w:sz="4" w:space="0"/>
              <w:bottom w:val="single" w:color="000000" w:sz="4" w:space="0"/>
              <w:right w:val="single" w:color="000000" w:sz="4" w:space="0"/>
            </w:tcBorders>
            <w:shd w:val="clear" w:color="auto" w:fill="auto"/>
            <w:vAlign w:val="top"/>
          </w:tcPr>
          <w:p w14:paraId="672EABC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w:t>
            </w:r>
          </w:p>
        </w:tc>
        <w:tc>
          <w:tcPr>
            <w:tcW w:w="1031" w:type="dxa"/>
            <w:tcBorders>
              <w:top w:val="nil"/>
              <w:left w:val="single" w:color="000000" w:sz="4" w:space="0"/>
              <w:bottom w:val="single" w:color="000000" w:sz="4" w:space="0"/>
              <w:right w:val="single" w:color="000000" w:sz="4" w:space="0"/>
            </w:tcBorders>
            <w:shd w:val="clear" w:color="auto" w:fill="auto"/>
            <w:noWrap/>
            <w:vAlign w:val="center"/>
          </w:tcPr>
          <w:p w14:paraId="6BBBC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 xml:space="preserve">6.65 </w:t>
            </w:r>
          </w:p>
        </w:tc>
        <w:tc>
          <w:tcPr>
            <w:tcW w:w="1080" w:type="dxa"/>
            <w:tcBorders>
              <w:top w:val="nil"/>
              <w:left w:val="single" w:color="000000" w:sz="4" w:space="0"/>
              <w:bottom w:val="single" w:color="000000" w:sz="4" w:space="0"/>
              <w:right w:val="single" w:color="000000" w:sz="4" w:space="0"/>
            </w:tcBorders>
            <w:shd w:val="clear" w:color="auto" w:fill="auto"/>
            <w:noWrap/>
            <w:vAlign w:val="center"/>
          </w:tcPr>
          <w:p w14:paraId="77FFF320">
            <w:pPr>
              <w:jc w:val="left"/>
              <w:rPr>
                <w:rFonts w:hint="eastAsia" w:ascii="宋体" w:hAnsi="宋体" w:eastAsia="宋体" w:cs="宋体"/>
                <w:i w:val="0"/>
                <w:iCs w:val="0"/>
                <w:color w:val="000000"/>
                <w:sz w:val="22"/>
                <w:szCs w:val="22"/>
                <w:u w:val="none"/>
              </w:rPr>
            </w:pPr>
          </w:p>
        </w:tc>
      </w:tr>
      <w:tr w14:paraId="0D19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078F072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90</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74A844E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豆浆</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AA60C5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350g/包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vAlign w:val="top"/>
          </w:tcPr>
          <w:p w14:paraId="0A6B066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19.9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86E68AE">
            <w:pPr>
              <w:jc w:val="center"/>
              <w:rPr>
                <w:rFonts w:hint="default" w:ascii="仿宋" w:hAnsi="仿宋" w:eastAsia="仿宋" w:cs="仿宋"/>
                <w:i w:val="0"/>
                <w:iCs w:val="0"/>
                <w:color w:val="000000"/>
                <w:sz w:val="22"/>
                <w:szCs w:val="22"/>
                <w:u w:val="none"/>
              </w:rPr>
            </w:pPr>
          </w:p>
        </w:tc>
      </w:tr>
      <w:tr w14:paraId="746A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1E060D0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91</w:t>
            </w:r>
          </w:p>
        </w:tc>
        <w:tc>
          <w:tcPr>
            <w:tcW w:w="2009" w:type="dxa"/>
            <w:tcBorders>
              <w:top w:val="nil"/>
              <w:left w:val="single" w:color="000000" w:sz="4" w:space="0"/>
              <w:bottom w:val="single" w:color="000000" w:sz="4" w:space="0"/>
              <w:right w:val="single" w:color="000000" w:sz="4" w:space="0"/>
            </w:tcBorders>
            <w:shd w:val="clear" w:color="auto" w:fill="auto"/>
            <w:vAlign w:val="top"/>
          </w:tcPr>
          <w:p w14:paraId="24ED9BF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熟咸鸭蛋</w:t>
            </w:r>
          </w:p>
        </w:tc>
        <w:tc>
          <w:tcPr>
            <w:tcW w:w="1816" w:type="dxa"/>
            <w:tcBorders>
              <w:top w:val="nil"/>
              <w:left w:val="single" w:color="000000" w:sz="4" w:space="0"/>
              <w:bottom w:val="single" w:color="000000" w:sz="4" w:space="0"/>
              <w:right w:val="single" w:color="000000" w:sz="4" w:space="0"/>
            </w:tcBorders>
            <w:shd w:val="clear" w:color="auto" w:fill="auto"/>
            <w:vAlign w:val="top"/>
          </w:tcPr>
          <w:p w14:paraId="0DE543B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6枚/盒</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97D9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16.90 </w:t>
            </w:r>
          </w:p>
        </w:tc>
        <w:tc>
          <w:tcPr>
            <w:tcW w:w="1080" w:type="dxa"/>
            <w:tcBorders>
              <w:top w:val="nil"/>
              <w:left w:val="single" w:color="000000" w:sz="4" w:space="0"/>
              <w:bottom w:val="single" w:color="000000" w:sz="4" w:space="0"/>
              <w:right w:val="single" w:color="000000" w:sz="4" w:space="0"/>
            </w:tcBorders>
            <w:shd w:val="clear" w:color="auto" w:fill="auto"/>
            <w:vAlign w:val="top"/>
          </w:tcPr>
          <w:p w14:paraId="5A224A2C">
            <w:pPr>
              <w:jc w:val="center"/>
              <w:rPr>
                <w:rFonts w:hint="default" w:ascii="仿宋" w:hAnsi="仿宋" w:eastAsia="仿宋" w:cs="仿宋"/>
                <w:i w:val="0"/>
                <w:iCs w:val="0"/>
                <w:color w:val="000000"/>
                <w:sz w:val="22"/>
                <w:szCs w:val="22"/>
                <w:u w:val="none"/>
              </w:rPr>
            </w:pPr>
          </w:p>
        </w:tc>
      </w:tr>
      <w:tr w14:paraId="6607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7936BAB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92</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371DF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同安封肉</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44AC8C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200g／盒</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2D0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29.80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6A2704B">
            <w:pPr>
              <w:jc w:val="center"/>
              <w:rPr>
                <w:rFonts w:hint="default" w:ascii="仿宋" w:hAnsi="仿宋" w:eastAsia="仿宋" w:cs="仿宋"/>
                <w:i w:val="0"/>
                <w:iCs w:val="0"/>
                <w:color w:val="000000"/>
                <w:sz w:val="22"/>
                <w:szCs w:val="22"/>
                <w:u w:val="none"/>
              </w:rPr>
            </w:pPr>
          </w:p>
        </w:tc>
      </w:tr>
      <w:tr w14:paraId="46659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89AB584">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93</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0BA04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姜母鸭</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343497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500g／盒</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5344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49.90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635BE83C">
            <w:pPr>
              <w:jc w:val="center"/>
              <w:rPr>
                <w:rFonts w:hint="default" w:ascii="仿宋" w:hAnsi="仿宋" w:eastAsia="仿宋" w:cs="仿宋"/>
                <w:i w:val="0"/>
                <w:iCs w:val="0"/>
                <w:color w:val="000000"/>
                <w:sz w:val="22"/>
                <w:szCs w:val="22"/>
                <w:u w:val="none"/>
              </w:rPr>
            </w:pPr>
          </w:p>
        </w:tc>
      </w:tr>
      <w:tr w14:paraId="0390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1D3D603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94</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53BF09">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手撕蟹柳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376AE52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92g/包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D90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10.90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42171">
            <w:pPr>
              <w:jc w:val="center"/>
              <w:rPr>
                <w:rFonts w:hint="default" w:ascii="仿宋" w:hAnsi="仿宋" w:eastAsia="仿宋" w:cs="仿宋"/>
                <w:i w:val="0"/>
                <w:iCs w:val="0"/>
                <w:color w:val="000000"/>
                <w:sz w:val="22"/>
                <w:szCs w:val="22"/>
                <w:u w:val="none"/>
              </w:rPr>
            </w:pPr>
          </w:p>
        </w:tc>
      </w:tr>
      <w:tr w14:paraId="69A25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7E0D8C6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95</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5BE18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碳烤小香肠</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C3E5132">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72g/包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C87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12.50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A038">
            <w:pPr>
              <w:jc w:val="center"/>
              <w:rPr>
                <w:rFonts w:hint="default" w:ascii="仿宋" w:hAnsi="仿宋" w:eastAsia="仿宋" w:cs="仿宋"/>
                <w:i w:val="0"/>
                <w:iCs w:val="0"/>
                <w:color w:val="000000"/>
                <w:sz w:val="22"/>
                <w:szCs w:val="22"/>
                <w:u w:val="none"/>
              </w:rPr>
            </w:pPr>
          </w:p>
        </w:tc>
      </w:tr>
      <w:tr w14:paraId="38B19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2CD3E86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96</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top"/>
          </w:tcPr>
          <w:p w14:paraId="5E987AD0">
            <w:pPr>
              <w:keepNext w:val="0"/>
              <w:keepLines w:val="0"/>
              <w:widowControl/>
              <w:suppressLineNumbers w:val="0"/>
              <w:jc w:val="center"/>
              <w:textAlignment w:val="top"/>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spacing w:val="0"/>
                <w:kern w:val="0"/>
                <w:sz w:val="20"/>
                <w:szCs w:val="20"/>
                <w:u w:val="none"/>
                <w:lang w:val="en-US" w:eastAsia="zh-CN" w:bidi="ar"/>
              </w:rPr>
              <w:t>泡鸭翅清香味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EF06ED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175g/包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492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15.80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F368">
            <w:pPr>
              <w:jc w:val="center"/>
              <w:rPr>
                <w:rFonts w:hint="default" w:ascii="仿宋" w:hAnsi="仿宋" w:eastAsia="仿宋" w:cs="仿宋"/>
                <w:i w:val="0"/>
                <w:iCs w:val="0"/>
                <w:color w:val="000000"/>
                <w:sz w:val="22"/>
                <w:szCs w:val="22"/>
                <w:u w:val="none"/>
              </w:rPr>
            </w:pPr>
          </w:p>
        </w:tc>
      </w:tr>
      <w:tr w14:paraId="581A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60A40AA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97</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166E9F">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柠檬茶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5461283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450ml/瓶</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61E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4.00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F0AA8">
            <w:pPr>
              <w:jc w:val="center"/>
              <w:rPr>
                <w:rFonts w:hint="default" w:ascii="仿宋" w:hAnsi="仿宋" w:eastAsia="仿宋" w:cs="仿宋"/>
                <w:i w:val="0"/>
                <w:iCs w:val="0"/>
                <w:color w:val="000000"/>
                <w:sz w:val="22"/>
                <w:szCs w:val="22"/>
                <w:u w:val="none"/>
              </w:rPr>
            </w:pPr>
          </w:p>
        </w:tc>
      </w:tr>
      <w:tr w14:paraId="754EE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2F1B5448">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98</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F43E1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咖啡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CA9107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15g*7/盒</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45D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14.90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D8E7C">
            <w:pPr>
              <w:jc w:val="center"/>
              <w:rPr>
                <w:rFonts w:hint="default" w:ascii="仿宋" w:hAnsi="仿宋" w:eastAsia="仿宋" w:cs="仿宋"/>
                <w:i w:val="0"/>
                <w:iCs w:val="0"/>
                <w:color w:val="000000"/>
                <w:sz w:val="22"/>
                <w:szCs w:val="22"/>
                <w:u w:val="none"/>
              </w:rPr>
            </w:pPr>
          </w:p>
        </w:tc>
      </w:tr>
      <w:tr w14:paraId="212E5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70F6D5DC">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99</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BC2DE">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饼干</w:t>
            </w:r>
          </w:p>
        </w:tc>
        <w:tc>
          <w:tcPr>
            <w:tcW w:w="1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4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196g/包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C4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pacing w:val="0"/>
                <w:kern w:val="0"/>
                <w:sz w:val="22"/>
                <w:szCs w:val="22"/>
                <w:u w:val="none"/>
                <w:lang w:val="en-US" w:eastAsia="zh-CN" w:bidi="ar"/>
              </w:rPr>
              <w:t xml:space="preserve">24.90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F5991">
            <w:pPr>
              <w:jc w:val="center"/>
              <w:rPr>
                <w:rFonts w:hint="default" w:ascii="仿宋" w:hAnsi="仿宋" w:eastAsia="仿宋" w:cs="仿宋"/>
                <w:i w:val="0"/>
                <w:iCs w:val="0"/>
                <w:color w:val="000000"/>
                <w:sz w:val="22"/>
                <w:szCs w:val="22"/>
                <w:u w:val="none"/>
              </w:rPr>
            </w:pPr>
          </w:p>
        </w:tc>
      </w:tr>
      <w:tr w14:paraId="66F0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72DFE47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100</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E9A85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早餐奶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AF6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250ml*24／箱</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06F2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65.00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0663">
            <w:pPr>
              <w:jc w:val="center"/>
              <w:rPr>
                <w:rFonts w:hint="default" w:ascii="仿宋" w:hAnsi="仿宋" w:eastAsia="仿宋" w:cs="仿宋"/>
                <w:i w:val="0"/>
                <w:iCs w:val="0"/>
                <w:color w:val="000000"/>
                <w:sz w:val="22"/>
                <w:szCs w:val="22"/>
                <w:u w:val="none"/>
              </w:rPr>
            </w:pPr>
          </w:p>
        </w:tc>
      </w:tr>
      <w:tr w14:paraId="352F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6C5B9CD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101</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D94B96">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茉莉花茶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157A1AA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10A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30.00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C1FA">
            <w:pPr>
              <w:jc w:val="center"/>
              <w:rPr>
                <w:rFonts w:hint="default" w:ascii="仿宋" w:hAnsi="仿宋" w:eastAsia="仿宋" w:cs="仿宋"/>
                <w:i w:val="0"/>
                <w:iCs w:val="0"/>
                <w:color w:val="000000"/>
                <w:sz w:val="22"/>
                <w:szCs w:val="22"/>
                <w:u w:val="none"/>
              </w:rPr>
            </w:pPr>
          </w:p>
        </w:tc>
      </w:tr>
      <w:tr w14:paraId="3EE3C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top"/>
          </w:tcPr>
          <w:p w14:paraId="4D4216DD">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102</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14902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红茶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0480645A">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62B2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9695">
            <w:pPr>
              <w:jc w:val="left"/>
              <w:rPr>
                <w:rFonts w:hint="eastAsia" w:ascii="宋体" w:hAnsi="宋体" w:eastAsia="宋体" w:cs="宋体"/>
                <w:i w:val="0"/>
                <w:iCs w:val="0"/>
                <w:color w:val="000000"/>
                <w:sz w:val="22"/>
                <w:szCs w:val="22"/>
                <w:u w:val="none"/>
              </w:rPr>
            </w:pPr>
          </w:p>
        </w:tc>
      </w:tr>
      <w:tr w14:paraId="44561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0208A29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103</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F1AA87">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绿茶</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403DFD9B">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200g/包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4497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37.00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357E">
            <w:pPr>
              <w:jc w:val="left"/>
              <w:rPr>
                <w:rFonts w:hint="eastAsia" w:ascii="宋体" w:hAnsi="宋体" w:eastAsia="宋体" w:cs="宋体"/>
                <w:i w:val="0"/>
                <w:iCs w:val="0"/>
                <w:color w:val="000000"/>
                <w:sz w:val="22"/>
                <w:szCs w:val="22"/>
                <w:u w:val="none"/>
              </w:rPr>
            </w:pPr>
          </w:p>
        </w:tc>
      </w:tr>
      <w:tr w14:paraId="6CDB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59" w:type="dxa"/>
            <w:tcBorders>
              <w:top w:val="nil"/>
              <w:left w:val="single" w:color="000000" w:sz="4" w:space="0"/>
              <w:bottom w:val="single" w:color="000000" w:sz="4" w:space="0"/>
              <w:right w:val="single" w:color="000000" w:sz="4" w:space="0"/>
            </w:tcBorders>
            <w:shd w:val="clear" w:color="auto" w:fill="auto"/>
            <w:vAlign w:val="top"/>
          </w:tcPr>
          <w:p w14:paraId="56DD61F0">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104</w:t>
            </w:r>
          </w:p>
        </w:tc>
        <w:tc>
          <w:tcPr>
            <w:tcW w:w="2009"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859BA5">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铁观音</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top"/>
          </w:tcPr>
          <w:p w14:paraId="611BB491">
            <w:pPr>
              <w:keepNext w:val="0"/>
              <w:keepLines w:val="0"/>
              <w:widowControl/>
              <w:suppressLineNumbers w:val="0"/>
              <w:jc w:val="center"/>
              <w:textAlignment w:val="top"/>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300g/包</w:t>
            </w: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2CE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spacing w:val="0"/>
                <w:kern w:val="0"/>
                <w:sz w:val="22"/>
                <w:szCs w:val="22"/>
                <w:u w:val="none"/>
                <w:lang w:val="en-US" w:eastAsia="zh-CN" w:bidi="ar"/>
              </w:rPr>
              <w:t xml:space="preserve">35.00 </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6FDA4">
            <w:pPr>
              <w:jc w:val="left"/>
              <w:rPr>
                <w:rFonts w:hint="eastAsia" w:ascii="宋体" w:hAnsi="宋体" w:eastAsia="宋体" w:cs="宋体"/>
                <w:i w:val="0"/>
                <w:iCs w:val="0"/>
                <w:color w:val="000000"/>
                <w:sz w:val="22"/>
                <w:szCs w:val="22"/>
                <w:u w:val="none"/>
              </w:rPr>
            </w:pPr>
          </w:p>
        </w:tc>
      </w:tr>
    </w:tbl>
    <w:p w14:paraId="51DD7F69">
      <w:pPr>
        <w:pStyle w:val="11"/>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color w:val="000000"/>
          <w:sz w:val="24"/>
          <w:szCs w:val="24"/>
        </w:rPr>
      </w:pPr>
    </w:p>
    <w:p w14:paraId="5FD92010">
      <w:pPr>
        <w:pStyle w:val="11"/>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注：①实际采购项目品种不限于以上货物名称，具体以采购人下单为准，但目录外货物供应总金额不得超过该合同包金额的5%。</w:t>
      </w:r>
    </w:p>
    <w:p w14:paraId="638E4A4D">
      <w:pPr>
        <w:pStyle w:val="11"/>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cs="宋体"/>
          <w:color w:val="000000"/>
          <w:sz w:val="24"/>
          <w:szCs w:val="24"/>
          <w:lang w:eastAsia="zh-CN"/>
        </w:rPr>
      </w:pPr>
      <w:r>
        <w:rPr>
          <w:rFonts w:hint="eastAsia" w:ascii="宋体" w:hAnsi="宋体" w:cs="宋体"/>
          <w:color w:val="000000"/>
          <w:sz w:val="24"/>
          <w:szCs w:val="24"/>
          <w:lang w:eastAsia="zh-CN"/>
        </w:rPr>
        <w:t>②上一期供货合同目录品牌和参数详见附件，供投标方参考，具体品牌以采购人下单为准。</w:t>
      </w:r>
    </w:p>
    <w:p w14:paraId="6F041B61">
      <w:pPr>
        <w:pStyle w:val="11"/>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default" w:ascii="宋体" w:hAnsi="宋体" w:cs="宋体"/>
          <w:color w:val="000000"/>
          <w:sz w:val="24"/>
          <w:szCs w:val="24"/>
          <w:lang w:val="en-US" w:eastAsia="zh-CN"/>
        </w:rPr>
      </w:pPr>
      <w:r>
        <w:rPr>
          <w:rFonts w:hint="eastAsia" w:ascii="宋体" w:hAnsi="宋体" w:cs="宋体"/>
          <w:color w:val="000000"/>
          <w:sz w:val="24"/>
          <w:szCs w:val="24"/>
          <w:lang w:eastAsia="zh-CN"/>
        </w:rPr>
        <w:t>③本次招标所需食材中需求量最大为鸡蛋，每天约需要</w:t>
      </w:r>
      <w:r>
        <w:rPr>
          <w:rFonts w:hint="eastAsia" w:ascii="宋体" w:hAnsi="宋体" w:cs="宋体"/>
          <w:color w:val="000000"/>
          <w:sz w:val="24"/>
          <w:szCs w:val="24"/>
          <w:lang w:val="en-US" w:eastAsia="zh-CN"/>
        </w:rPr>
        <w:t>400斤左右，请投标方审慎报价。</w:t>
      </w:r>
    </w:p>
    <w:p w14:paraId="66BE3E7B">
      <w:pPr>
        <w:pStyle w:val="11"/>
        <w:keepNext w:val="0"/>
        <w:keepLines w:val="0"/>
        <w:pageBreakBefore w:val="0"/>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sz w:val="24"/>
          <w:szCs w:val="24"/>
        </w:rPr>
      </w:pPr>
      <w:r>
        <w:rPr>
          <w:rFonts w:hint="eastAsia" w:ascii="宋体" w:hAnsi="宋体" w:cs="宋体"/>
          <w:color w:val="000000"/>
          <w:sz w:val="24"/>
          <w:szCs w:val="24"/>
          <w:lang w:eastAsia="zh-CN"/>
        </w:rPr>
        <w:t>四、</w:t>
      </w:r>
      <w:r>
        <w:rPr>
          <w:rFonts w:hint="eastAsia" w:ascii="宋体" w:hAnsi="宋体" w:eastAsia="宋体" w:cs="宋体"/>
          <w:color w:val="000000"/>
          <w:sz w:val="24"/>
          <w:szCs w:val="24"/>
        </w:rPr>
        <w:t>结算依据：</w:t>
      </w:r>
    </w:p>
    <w:p w14:paraId="06FBA3C4">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shd w:val="clear" w:color="auto" w:fill="FFFFFF"/>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eastAsia="宋体" w:cs="宋体"/>
          <w:color w:val="000000"/>
          <w:sz w:val="24"/>
          <w:szCs w:val="24"/>
          <w:shd w:val="clear" w:color="auto" w:fill="FFFFFF"/>
        </w:rPr>
        <w:t>按</w:t>
      </w:r>
      <w:r>
        <w:rPr>
          <w:rFonts w:hint="eastAsia" w:ascii="宋体" w:hAnsi="宋体" w:eastAsia="宋体" w:cs="宋体"/>
          <w:color w:val="000000"/>
          <w:sz w:val="24"/>
          <w:szCs w:val="24"/>
          <w:shd w:val="clear" w:color="auto" w:fill="FFFFFF"/>
          <w:lang w:eastAsia="zh-CN"/>
        </w:rPr>
        <w:t>成交</w:t>
      </w:r>
      <w:r>
        <w:rPr>
          <w:rFonts w:hint="eastAsia" w:ascii="宋体" w:hAnsi="宋体" w:eastAsia="宋体" w:cs="宋体"/>
          <w:color w:val="000000"/>
          <w:sz w:val="24"/>
          <w:szCs w:val="24"/>
          <w:shd w:val="clear" w:color="auto" w:fill="FFFFFF"/>
        </w:rPr>
        <w:t>折扣进行结算。即：</w:t>
      </w:r>
      <w:r>
        <w:rPr>
          <w:rFonts w:hint="eastAsia" w:ascii="宋体" w:hAnsi="宋体" w:eastAsia="宋体" w:cs="宋体"/>
          <w:color w:val="000000"/>
          <w:sz w:val="24"/>
          <w:szCs w:val="24"/>
        </w:rPr>
        <w:t>结算单价</w:t>
      </w:r>
      <w:r>
        <w:rPr>
          <w:rFonts w:hint="eastAsia" w:ascii="宋体" w:hAnsi="宋体" w:eastAsia="宋体" w:cs="宋体"/>
          <w:color w:val="000000"/>
          <w:sz w:val="24"/>
          <w:szCs w:val="24"/>
          <w:shd w:val="clear" w:color="auto" w:fill="FFFFFF"/>
        </w:rPr>
        <w:t>=基准价×</w:t>
      </w:r>
      <w:r>
        <w:rPr>
          <w:rFonts w:hint="eastAsia" w:ascii="宋体" w:hAnsi="宋体" w:eastAsia="宋体" w:cs="宋体"/>
          <w:color w:val="000000"/>
          <w:sz w:val="24"/>
          <w:szCs w:val="24"/>
          <w:shd w:val="clear" w:color="auto" w:fill="FFFFFF"/>
          <w:lang w:val="en-US" w:eastAsia="zh-CN"/>
        </w:rPr>
        <w:t>成交折扣</w:t>
      </w:r>
      <w:r>
        <w:rPr>
          <w:rFonts w:hint="eastAsia" w:ascii="宋体" w:hAnsi="宋体" w:eastAsia="宋体" w:cs="宋体"/>
          <w:color w:val="000000"/>
          <w:sz w:val="24"/>
          <w:szCs w:val="24"/>
        </w:rPr>
        <w:t>(报价</w:t>
      </w:r>
      <w:r>
        <w:rPr>
          <w:rFonts w:hint="eastAsia" w:ascii="宋体" w:hAnsi="宋体" w:eastAsia="宋体" w:cs="宋体"/>
          <w:color w:val="000000"/>
          <w:sz w:val="24"/>
          <w:szCs w:val="24"/>
          <w:lang w:val="en-US" w:eastAsia="zh-CN"/>
        </w:rPr>
        <w:t>折扣</w:t>
      </w:r>
      <w:r>
        <w:rPr>
          <w:rFonts w:hint="eastAsia" w:ascii="宋体" w:hAnsi="宋体" w:eastAsia="宋体" w:cs="宋体"/>
          <w:color w:val="000000"/>
          <w:sz w:val="24"/>
          <w:szCs w:val="24"/>
        </w:rPr>
        <w:t>)】</w:t>
      </w:r>
      <w:r>
        <w:rPr>
          <w:rFonts w:hint="eastAsia" w:ascii="宋体" w:hAnsi="宋体" w:eastAsia="宋体" w:cs="宋体"/>
          <w:color w:val="000000"/>
          <w:sz w:val="24"/>
          <w:szCs w:val="24"/>
          <w:shd w:val="clear" w:color="auto" w:fill="FFFFFF"/>
        </w:rPr>
        <w:t>。</w:t>
      </w:r>
      <w:r>
        <w:rPr>
          <w:rFonts w:hint="eastAsia" w:ascii="宋体" w:hAnsi="宋体" w:eastAsia="宋体" w:cs="宋体"/>
          <w:b w:val="0"/>
          <w:bCs w:val="0"/>
          <w:color w:val="auto"/>
          <w:spacing w:val="0"/>
          <w:kern w:val="32"/>
          <w:sz w:val="24"/>
          <w:szCs w:val="24"/>
          <w:highlight w:val="none"/>
          <w:lang w:val="en-US" w:eastAsia="zh-CN" w:bidi="ar-SA"/>
        </w:rPr>
        <w:t>供应商的报价包括履行本项目所产生的一切费用,包括但不限于食材费用、人工、材料、损耗、生产、检验检疫、运输、搬运、管理、保险、利润、包装、加工、各种税费、售后服务、按时退换货服务等所有不可预见的费用。</w:t>
      </w:r>
    </w:p>
    <w:p w14:paraId="5A5D3DAB">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eastAsia="宋体" w:cs="宋体"/>
          <w:color w:val="000000"/>
          <w:sz w:val="24"/>
          <w:szCs w:val="24"/>
        </w:rPr>
        <w:t>实际配送服务数量以采购人供货计划通知为准，配送物资的质量、品牌、规格等以市调采价时样品品质为准。</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rPr>
        <w:t>报价仅作为换算</w:t>
      </w:r>
      <w:r>
        <w:rPr>
          <w:rFonts w:hint="eastAsia" w:ascii="宋体" w:hAnsi="宋体" w:eastAsia="宋体" w:cs="宋体"/>
          <w:color w:val="000000"/>
          <w:sz w:val="24"/>
          <w:szCs w:val="24"/>
          <w:lang w:val="en-US" w:eastAsia="zh-CN"/>
        </w:rPr>
        <w:t>折扣</w:t>
      </w:r>
      <w:r>
        <w:rPr>
          <w:rFonts w:hint="eastAsia" w:ascii="宋体" w:hAnsi="宋体" w:eastAsia="宋体" w:cs="宋体"/>
          <w:color w:val="000000"/>
          <w:sz w:val="24"/>
          <w:szCs w:val="24"/>
        </w:rPr>
        <w:t>的依据，所有单品均以基准价为基础按</w:t>
      </w:r>
      <w:r>
        <w:rPr>
          <w:rFonts w:hint="eastAsia" w:ascii="宋体" w:hAnsi="宋体" w:eastAsia="宋体" w:cs="宋体"/>
          <w:color w:val="000000"/>
          <w:sz w:val="24"/>
          <w:szCs w:val="24"/>
          <w:lang w:eastAsia="zh-CN"/>
        </w:rPr>
        <w:t>成交</w:t>
      </w:r>
      <w:r>
        <w:rPr>
          <w:rFonts w:hint="eastAsia" w:ascii="宋体" w:hAnsi="宋体" w:eastAsia="宋体" w:cs="宋体"/>
          <w:color w:val="000000"/>
          <w:sz w:val="24"/>
          <w:szCs w:val="24"/>
          <w:lang w:val="en-US" w:eastAsia="zh-CN"/>
        </w:rPr>
        <w:t>折扣</w:t>
      </w:r>
      <w:r>
        <w:rPr>
          <w:rFonts w:hint="eastAsia" w:ascii="宋体" w:hAnsi="宋体" w:eastAsia="宋体" w:cs="宋体"/>
          <w:color w:val="000000"/>
          <w:sz w:val="24"/>
          <w:szCs w:val="24"/>
        </w:rPr>
        <w:t>进行结算，合同金额以实际预算金额为准，按实际采购量结算（结算重量按加工后，可利用的物品实际重量结算）。</w:t>
      </w:r>
    </w:p>
    <w:p w14:paraId="561AB463">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default" w:ascii="宋体" w:hAnsi="宋体" w:eastAsia="宋体" w:cs="宋体"/>
          <w:color w:val="000000"/>
          <w:sz w:val="24"/>
          <w:szCs w:val="24"/>
          <w:lang w:val="en-US" w:eastAsia="zh-CN"/>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）本项目履约保证金为合同金额的</w:t>
      </w:r>
      <w:r>
        <w:rPr>
          <w:rFonts w:hint="eastAsia" w:ascii="宋体" w:hAnsi="宋体" w:cs="宋体"/>
          <w:color w:val="000000"/>
          <w:sz w:val="24"/>
          <w:szCs w:val="24"/>
          <w:lang w:val="en-US" w:eastAsia="zh-CN"/>
        </w:rPr>
        <w:t>5%</w:t>
      </w:r>
    </w:p>
    <w:p w14:paraId="74785F9B">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rPr>
      </w:pPr>
    </w:p>
    <w:p w14:paraId="27557CB6">
      <w:pPr>
        <w:pStyle w:val="11"/>
        <w:keepNext w:val="0"/>
        <w:keepLines w:val="0"/>
        <w:pageBreakBefore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sz w:val="24"/>
          <w:szCs w:val="24"/>
        </w:rPr>
      </w:pPr>
      <w:r>
        <w:rPr>
          <w:rFonts w:hint="eastAsia" w:ascii="宋体" w:hAnsi="宋体" w:cs="宋体"/>
          <w:b/>
          <w:color w:val="000000"/>
          <w:sz w:val="24"/>
          <w:szCs w:val="24"/>
          <w:lang w:eastAsia="zh-CN"/>
        </w:rPr>
        <w:t>五</w:t>
      </w:r>
      <w:r>
        <w:rPr>
          <w:rFonts w:hint="eastAsia" w:ascii="宋体" w:hAnsi="宋体" w:eastAsia="宋体" w:cs="宋体"/>
          <w:b/>
          <w:color w:val="000000"/>
          <w:sz w:val="24"/>
          <w:szCs w:val="24"/>
        </w:rPr>
        <w:t>、产品质量及要求</w:t>
      </w:r>
    </w:p>
    <w:p w14:paraId="555B8223">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lang w:val="en-US" w:eastAsia="zh-CN"/>
        </w:rPr>
        <w:t>1</w:t>
      </w:r>
      <w:r>
        <w:rPr>
          <w:rFonts w:hint="eastAsia" w:ascii="宋体" w:hAnsi="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eastAsia="zh-CN"/>
        </w:rPr>
        <w:t>质量要求：投标人提供的物资必须符合《中华人民共和国产品质量法》、《中华人民共和国食品卫生法》为有效期内安全卫生产品及国家行业标准的有关规定。投标人应按照国家和地方有关食品卫生、质量的相关规定按时保质保量向采购人提供所配送的所有食品，确保食品新鲜、完整、不过期、不变质、不添加任何对人体有害的化学添加剂。物资验收实行索证制度，每批物资供货方必须出具有符合国家标准的检验证明；物资包装应该有产品名 称、厂名、厂址或出产地等，方式和包装质量应符合国家规定，物资包装破损率为零。</w:t>
      </w:r>
    </w:p>
    <w:p w14:paraId="144CC050">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lang w:val="en-US" w:eastAsia="zh-CN"/>
        </w:rPr>
        <w:t>2</w:t>
      </w:r>
      <w:r>
        <w:rPr>
          <w:rFonts w:hint="eastAsia" w:ascii="宋体" w:hAnsi="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eastAsia="zh-CN"/>
        </w:rPr>
        <w:t>豆腐：装豆腐框上必须有遮盖物，防止沙粒、灰土等倒入到豆腐上。</w:t>
      </w:r>
    </w:p>
    <w:p w14:paraId="036C4537">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lang w:val="en-US" w:eastAsia="zh-CN"/>
        </w:rPr>
        <w:t>3</w:t>
      </w:r>
      <w:r>
        <w:rPr>
          <w:rFonts w:hint="eastAsia" w:ascii="宋体" w:hAnsi="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eastAsia="zh-CN"/>
        </w:rPr>
        <w:t>腐竹、粉丝等干货必须是成包装件，不能用散装件。</w:t>
      </w:r>
    </w:p>
    <w:p w14:paraId="121C089D">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shd w:val="clear" w:color="auto" w:fill="FFFFFF"/>
          <w:lang w:eastAsia="zh-CN"/>
        </w:rPr>
      </w:pPr>
      <w:r>
        <w:rPr>
          <w:rFonts w:hint="eastAsia" w:ascii="宋体" w:hAnsi="宋体" w:cs="宋体"/>
          <w:color w:val="000000"/>
          <w:sz w:val="24"/>
          <w:szCs w:val="24"/>
          <w:shd w:val="clear" w:color="auto" w:fill="FFFFFF"/>
          <w:lang w:eastAsia="zh-CN"/>
        </w:rPr>
        <w:t>（</w:t>
      </w:r>
      <w:r>
        <w:rPr>
          <w:rFonts w:hint="eastAsia" w:ascii="宋体" w:hAnsi="宋体" w:cs="宋体"/>
          <w:color w:val="000000"/>
          <w:sz w:val="24"/>
          <w:szCs w:val="24"/>
          <w:shd w:val="clear" w:color="auto" w:fill="FFFFFF"/>
          <w:lang w:val="en-US" w:eastAsia="zh-CN"/>
        </w:rPr>
        <w:t>4</w:t>
      </w:r>
      <w:r>
        <w:rPr>
          <w:rFonts w:hint="eastAsia" w:ascii="宋体" w:hAnsi="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eastAsia="zh-CN"/>
        </w:rPr>
        <w:t>黄豆、花生等物资，在验收的时候要注意黄豆（花生）等的果粒成色是否有光泽度，供货物资中若有变质、发霉、发芽、破损等情况，视为不合格。调味品包装必须是国家统一的包装袋。蛋品类应符合国家法律、法规规定的标准。面粉等级不低于标准粉等级，小麦粉要符合国家质量标准。对所供应的干货如香菇干、辣椒干等干货出现发霉、变质、碎末、含水量超过行业标准，视为不合格。</w:t>
      </w:r>
    </w:p>
    <w:p w14:paraId="21698BF6">
      <w:pPr>
        <w:pStyle w:val="11"/>
        <w:keepNext w:val="0"/>
        <w:keepLines w:val="0"/>
        <w:pageBreakBefore w:val="0"/>
        <w:kinsoku/>
        <w:wordWrap/>
        <w:overflowPunct/>
        <w:topLinePunct w:val="0"/>
        <w:autoSpaceDE/>
        <w:autoSpaceDN/>
        <w:bidi w:val="0"/>
        <w:adjustRightInd/>
        <w:snapToGrid/>
        <w:spacing w:line="400" w:lineRule="exact"/>
        <w:ind w:firstLine="482"/>
        <w:textAlignment w:val="auto"/>
        <w:rPr>
          <w:rFonts w:hint="eastAsia" w:ascii="宋体" w:hAnsi="宋体" w:eastAsia="宋体" w:cs="宋体"/>
          <w:sz w:val="24"/>
          <w:szCs w:val="24"/>
        </w:rPr>
      </w:pPr>
      <w:r>
        <w:rPr>
          <w:rFonts w:hint="eastAsia" w:ascii="宋体" w:hAnsi="宋体" w:eastAsia="宋体" w:cs="宋体"/>
          <w:b/>
          <w:color w:val="000000"/>
          <w:sz w:val="24"/>
          <w:szCs w:val="24"/>
        </w:rPr>
        <w:t>4、供货要求</w:t>
      </w:r>
    </w:p>
    <w:p w14:paraId="795886E4">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1</w:t>
      </w:r>
      <w:r>
        <w:rPr>
          <w:rFonts w:hint="eastAsia" w:ascii="宋体" w:hAnsi="宋体" w:cs="宋体"/>
          <w:color w:val="000000"/>
          <w:sz w:val="24"/>
          <w:szCs w:val="24"/>
          <w:lang w:eastAsia="zh-CN"/>
        </w:rPr>
        <w:t>）</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应对采购的物资按国家有关标准进行配送，不得短斤少两、以次充好；按采购人要求将采购物资进行分包、单独包装、加工，否则采购人有权拒收，由此产生的费用由</w:t>
      </w:r>
      <w:r>
        <w:rPr>
          <w:rFonts w:hint="eastAsia" w:ascii="宋体" w:hAnsi="宋体" w:eastAsia="宋体" w:cs="宋体"/>
          <w:color w:val="000000"/>
          <w:sz w:val="24"/>
          <w:szCs w:val="24"/>
          <w:lang w:eastAsia="zh-CN"/>
        </w:rPr>
        <w:t>成交供应商</w:t>
      </w:r>
      <w:r>
        <w:rPr>
          <w:rFonts w:hint="eastAsia" w:ascii="宋体" w:hAnsi="宋体" w:eastAsia="宋体" w:cs="宋体"/>
          <w:color w:val="000000"/>
          <w:sz w:val="24"/>
          <w:szCs w:val="24"/>
        </w:rPr>
        <w:t>承担。对所提供的采购物资提供“三包”，对质量不合格产品实行包换、包退。</w:t>
      </w:r>
    </w:p>
    <w:p w14:paraId="2C79F62D">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color w:val="000000"/>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2</w:t>
      </w:r>
      <w:r>
        <w:rPr>
          <w:rFonts w:hint="eastAsia" w:ascii="宋体" w:hAnsi="宋体" w:cs="宋体"/>
          <w:color w:val="000000"/>
          <w:sz w:val="24"/>
          <w:szCs w:val="24"/>
          <w:lang w:eastAsia="zh-CN"/>
        </w:rPr>
        <w:t>）</w:t>
      </w:r>
      <w:r>
        <w:rPr>
          <w:rFonts w:hint="eastAsia" w:ascii="宋体" w:hAnsi="宋体" w:eastAsia="宋体" w:cs="宋体"/>
          <w:color w:val="000000"/>
          <w:sz w:val="24"/>
          <w:szCs w:val="24"/>
        </w:rPr>
        <w:t>供货时间一般为每天上午八点前将当天物资配送到采购人指定地点。</w:t>
      </w:r>
    </w:p>
    <w:p w14:paraId="63FB7A68">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3</w:t>
      </w:r>
      <w:r>
        <w:rPr>
          <w:rFonts w:hint="eastAsia" w:ascii="宋体" w:hAnsi="宋体" w:cs="宋体"/>
          <w:color w:val="000000"/>
          <w:sz w:val="24"/>
          <w:szCs w:val="24"/>
          <w:lang w:eastAsia="zh-CN"/>
        </w:rPr>
        <w:t>）</w:t>
      </w:r>
      <w:r>
        <w:rPr>
          <w:rFonts w:hint="eastAsia" w:ascii="宋体" w:hAnsi="宋体" w:eastAsia="宋体" w:cs="宋体"/>
          <w:sz w:val="24"/>
          <w:szCs w:val="24"/>
        </w:rPr>
        <w:t>鉴于采购人实施无刀化管理，</w:t>
      </w:r>
      <w:r>
        <w:rPr>
          <w:rFonts w:hint="eastAsia" w:ascii="宋体" w:hAnsi="宋体" w:eastAsia="宋体" w:cs="宋体"/>
          <w:sz w:val="24"/>
          <w:szCs w:val="24"/>
          <w:lang w:eastAsia="zh-CN"/>
        </w:rPr>
        <w:t>成交供应商</w:t>
      </w:r>
      <w:r>
        <w:rPr>
          <w:rFonts w:hint="eastAsia" w:ascii="宋体" w:hAnsi="宋体" w:eastAsia="宋体" w:cs="宋体"/>
          <w:sz w:val="24"/>
          <w:szCs w:val="24"/>
        </w:rPr>
        <w:t>应无偿进行加工，</w:t>
      </w:r>
      <w:r>
        <w:rPr>
          <w:rFonts w:hint="eastAsia" w:ascii="宋体" w:hAnsi="宋体" w:eastAsia="宋体" w:cs="宋体"/>
          <w:sz w:val="24"/>
          <w:szCs w:val="24"/>
          <w:lang w:eastAsia="zh-CN"/>
        </w:rPr>
        <w:t>成交供应商</w:t>
      </w:r>
      <w:r>
        <w:rPr>
          <w:rFonts w:hint="eastAsia" w:ascii="宋体" w:hAnsi="宋体" w:eastAsia="宋体" w:cs="宋体"/>
          <w:sz w:val="24"/>
          <w:szCs w:val="24"/>
        </w:rPr>
        <w:t>供应的物资应按采购人的要求进行切割，物资切割完毕后由</w:t>
      </w:r>
      <w:r>
        <w:rPr>
          <w:rFonts w:hint="eastAsia" w:ascii="宋体" w:hAnsi="宋体" w:eastAsia="宋体" w:cs="宋体"/>
          <w:sz w:val="24"/>
          <w:szCs w:val="24"/>
          <w:lang w:eastAsia="zh-CN"/>
        </w:rPr>
        <w:t>成交供应商</w:t>
      </w:r>
      <w:r>
        <w:rPr>
          <w:rFonts w:hint="eastAsia" w:ascii="宋体" w:hAnsi="宋体" w:eastAsia="宋体" w:cs="宋体"/>
          <w:sz w:val="24"/>
          <w:szCs w:val="24"/>
        </w:rPr>
        <w:t>配送至采购人监内被监管人员食堂。采购人如对物资切割标准进行调整，</w:t>
      </w:r>
      <w:r>
        <w:rPr>
          <w:rFonts w:hint="eastAsia" w:ascii="宋体" w:hAnsi="宋体" w:eastAsia="宋体" w:cs="宋体"/>
          <w:sz w:val="24"/>
          <w:szCs w:val="24"/>
          <w:lang w:eastAsia="zh-CN"/>
        </w:rPr>
        <w:t>成交供应商</w:t>
      </w:r>
      <w:r>
        <w:rPr>
          <w:rFonts w:hint="eastAsia" w:ascii="宋体" w:hAnsi="宋体" w:eastAsia="宋体" w:cs="宋体"/>
          <w:sz w:val="24"/>
          <w:szCs w:val="24"/>
        </w:rPr>
        <w:t>应无条件配合。</w:t>
      </w:r>
    </w:p>
    <w:p w14:paraId="7CA9A2DD">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）物流车辆需为带可自动升降的后挡板冷链车</w:t>
      </w:r>
    </w:p>
    <w:p w14:paraId="40E8CB67">
      <w:pPr>
        <w:pStyle w:val="11"/>
        <w:keepNext w:val="0"/>
        <w:keepLines w:val="0"/>
        <w:pageBreakBefore w:val="0"/>
        <w:kinsoku/>
        <w:wordWrap/>
        <w:overflowPunct/>
        <w:topLinePunct w:val="0"/>
        <w:autoSpaceDE/>
        <w:autoSpaceDN/>
        <w:bidi w:val="0"/>
        <w:adjustRightInd/>
        <w:snapToGrid/>
        <w:spacing w:line="400" w:lineRule="exact"/>
        <w:ind w:firstLine="480"/>
        <w:textAlignment w:val="auto"/>
        <w:rPr>
          <w:rFonts w:hint="eastAsia" w:ascii="宋体" w:hAnsi="宋体" w:eastAsia="宋体" w:cs="宋体"/>
          <w:sz w:val="24"/>
          <w:szCs w:val="24"/>
        </w:rPr>
      </w:pPr>
    </w:p>
    <w:p w14:paraId="69F2EE48">
      <w:pPr>
        <w:pStyle w:val="4"/>
        <w:rPr>
          <w:rFonts w:hint="eastAsia" w:ascii="宋体" w:hAnsi="宋体" w:eastAsia="宋体" w:cs="宋体"/>
          <w:color w:val="auto"/>
          <w:kern w:val="0"/>
          <w:sz w:val="24"/>
          <w:szCs w:val="24"/>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洪大名">
    <w15:presenceInfo w15:providerId="None" w15:userId="洪大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85680"/>
    <w:rsid w:val="05025F47"/>
    <w:rsid w:val="0CFE7096"/>
    <w:rsid w:val="3DBFB4A4"/>
    <w:rsid w:val="4E7F9E6A"/>
    <w:rsid w:val="568765E7"/>
    <w:rsid w:val="57F728CA"/>
    <w:rsid w:val="5FFEBC3C"/>
    <w:rsid w:val="70A1604E"/>
    <w:rsid w:val="761B91B9"/>
    <w:rsid w:val="7FB2C89F"/>
    <w:rsid w:val="FBFFFFD6"/>
    <w:rsid w:val="FEE02040"/>
    <w:rsid w:val="FFFAA7B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0"/>
      <w:kern w:val="32"/>
      <w:sz w:val="32"/>
      <w:lang w:val="en-US" w:eastAsia="zh-CN" w:bidi="ar-SA"/>
    </w:rPr>
  </w:style>
  <w:style w:type="paragraph" w:styleId="5">
    <w:name w:val="heading 2"/>
    <w:basedOn w:val="1"/>
    <w:next w:val="1"/>
    <w:qFormat/>
    <w:uiPriority w:val="0"/>
    <w:pPr>
      <w:spacing w:beforeAutospacing="1" w:afterAutospacing="1"/>
      <w:jc w:val="left"/>
      <w:outlineLvl w:val="1"/>
    </w:pPr>
    <w:rPr>
      <w:rFonts w:ascii="宋体" w:hAnsi="宋体"/>
      <w:b/>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4"/>
    <w:qFormat/>
    <w:uiPriority w:val="0"/>
    <w:pPr>
      <w:widowControl w:val="0"/>
      <w:spacing w:after="120" w:afterLines="0" w:line="340" w:lineRule="exact"/>
      <w:ind w:left="420" w:leftChars="200" w:right="-139" w:hangingChars="26" w:firstLine="420"/>
      <w:jc w:val="both"/>
    </w:pPr>
    <w:rPr>
      <w:rFonts w:ascii="华文中宋" w:hAnsi="华文中宋" w:eastAsia="华文中宋" w:cs="Times New Roman"/>
      <w:kern w:val="2"/>
      <w:sz w:val="24"/>
      <w:szCs w:val="20"/>
      <w:lang w:val="en-US" w:eastAsia="zh-CN" w:bidi="ar-SA"/>
    </w:rPr>
  </w:style>
  <w:style w:type="paragraph" w:customStyle="1" w:styleId="3">
    <w:name w:val="Body Text Indent1"/>
    <w:basedOn w:val="1"/>
    <w:qFormat/>
    <w:uiPriority w:val="0"/>
    <w:pPr>
      <w:spacing w:after="120" w:afterLines="0"/>
      <w:ind w:left="420" w:leftChars="200"/>
    </w:pPr>
  </w:style>
  <w:style w:type="paragraph" w:styleId="4">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table of figures"/>
    <w:basedOn w:val="1"/>
    <w:next w:val="1"/>
    <w:semiHidden/>
    <w:qFormat/>
    <w:uiPriority w:val="0"/>
    <w:pPr>
      <w:ind w:leftChars="200" w:hanging="200" w:hanging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样式2"/>
    <w:basedOn w:val="6"/>
    <w:qFormat/>
    <w:uiPriority w:val="0"/>
    <w:rPr>
      <w:szCs w:val="20"/>
    </w:rPr>
  </w:style>
  <w:style w:type="paragraph" w:customStyle="1" w:styleId="11">
    <w:name w:val="null3"/>
    <w:qFormat/>
    <w:uiPriority w:val="0"/>
    <w:rPr>
      <w:rFonts w:hint="eastAsia" w:ascii="Calibri" w:hAnsi="Calibri" w:eastAsia="宋体" w:cs="Times New Roman"/>
      <w:lang w:val="en-US" w:eastAsia="zh-Hans" w:bidi="ar-SA"/>
    </w:rPr>
  </w:style>
  <w:style w:type="character" w:customStyle="1" w:styleId="12">
    <w:name w:val="font31"/>
    <w:basedOn w:val="9"/>
    <w:qFormat/>
    <w:uiPriority w:val="0"/>
    <w:rPr>
      <w:rFonts w:hint="eastAsia" w:ascii="宋体" w:hAnsi="宋体" w:eastAsia="宋体" w:cs="宋体"/>
      <w:b/>
      <w:bCs/>
      <w:color w:val="000000"/>
      <w:sz w:val="24"/>
      <w:szCs w:val="24"/>
      <w:u w:val="none"/>
    </w:rPr>
  </w:style>
  <w:style w:type="character" w:customStyle="1" w:styleId="13">
    <w:name w:val="font21"/>
    <w:basedOn w:val="9"/>
    <w:qFormat/>
    <w:uiPriority w:val="0"/>
    <w:rPr>
      <w:rFonts w:hint="eastAsia" w:ascii="宋体" w:hAnsi="宋体" w:eastAsia="宋体" w:cs="宋体"/>
      <w:b/>
      <w:bCs/>
      <w:color w:val="000000"/>
      <w:sz w:val="24"/>
      <w:szCs w:val="24"/>
      <w:u w:val="none"/>
    </w:rPr>
  </w:style>
  <w:style w:type="character" w:customStyle="1" w:styleId="14">
    <w:name w:val="font11"/>
    <w:basedOn w:val="9"/>
    <w:qFormat/>
    <w:uiPriority w:val="0"/>
    <w:rPr>
      <w:rFonts w:hint="eastAsia" w:ascii="宋体" w:hAnsi="宋体" w:eastAsia="宋体" w:cs="宋体"/>
      <w:b/>
      <w:bCs/>
      <w:color w:val="000000"/>
      <w:sz w:val="24"/>
      <w:szCs w:val="24"/>
      <w:u w:val="none"/>
    </w:rPr>
  </w:style>
  <w:style w:type="character" w:customStyle="1" w:styleId="15">
    <w:name w:val="font41"/>
    <w:basedOn w:val="9"/>
    <w:qFormat/>
    <w:uiPriority w:val="0"/>
    <w:rPr>
      <w:rFonts w:hint="default" w:ascii="仿宋_GB2312" w:eastAsia="仿宋_GB2312" w:cs="仿宋_GB2312"/>
      <w:b/>
      <w:bCs/>
      <w:color w:val="000000"/>
      <w:sz w:val="24"/>
      <w:szCs w:val="24"/>
      <w:u w:val="non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23afd0e3-dec1-4430-893f-de8ec22b38ef</errorID>
      <errorWord>  干货副食品类配送服务  </errorWord>
      <group>L1_Punc</group>
      <groupName>标点问题</groupName>
      <ability>L2_Punc_CN</ability>
      <abilityName>标点符号问题</abilityName>
      <candidateList>
        <item>“干货副食品类配送服务”</item>
      </candidateList>
      <explain/>
      <paraID>7EEB929B</paraID>
      <start>10</start>
      <end>24</end>
      <status>unmodified</status>
      <modifiedWord/>
      <trackRevisions>false</trackRevisions>
    </reviewItem>
    <reviewItem>
      <errorID>86379ee4-9c2d-4ceb-9f07-f97a0a8107b1</errorID>
      <errorWord>(</errorWord>
      <group>L1_Punc</group>
      <groupName>标点问题</groupName>
      <ability>L2_Punc_CN</ability>
      <abilityName>标点符号问题</abilityName>
      <candidateList>
        <item>（</item>
      </candidateList>
      <explain/>
      <paraID>7EEB929B</paraID>
      <start>26</start>
      <end>27</end>
      <status>unmodified</status>
      <modifiedWord/>
      <trackRevisions>false</trackRevisions>
    </reviewItem>
    <reviewItem>
      <errorID>69ae5a6f-8fdd-4cc7-81c1-68b593758b08</errorID>
      <errorWord> </errorWord>
      <group>L1_Punc</group>
      <groupName>标点问题</groupName>
      <ability>L2_Punc_CN</ability>
      <abilityName>标点符号问题</abilityName>
      <candidateList>
        <item/>
      </candidateList>
      <explain>此处空格冗余，建议删除。</explain>
      <paraID>7EEB929B</paraID>
      <start>31</start>
      <end>32</end>
      <status>unmodified</status>
      <modifiedWord/>
      <trackRevisions>false</trackRevisions>
    </reviewItem>
    <reviewItem>
      <errorID>8c632970-675d-468d-935f-2ac0a3c021d0</errorID>
      <errorWord>，</errorWord>
      <group>L1_Punc</group>
      <groupName>标点问题</groupName>
      <ability>L2_Punc_CN</ability>
      <abilityName>标点符号问题</abilityName>
      <candidateList>
        <item>。</item>
      </candidateList>
      <explain/>
      <paraID>7EEB929B</paraID>
      <start>63</start>
      <end>64</end>
      <status>unmodified</status>
      <modifiedWord/>
      <trackRevisions>false</trackRevisions>
    </reviewItem>
    <reviewItem>
      <errorID>92a8acd6-e955-4ab1-96dd-22fdc97cf01d</errorID>
      <errorWord>，</errorWord>
      <group>L1_Punc</group>
      <groupName>标点问题</groupName>
      <ability>L2_Punc_CN</ability>
      <abilityName>标点符号问题</abilityName>
      <candidateList>
        <item>。</item>
      </candidateList>
      <explain/>
      <paraID>7EEB929B</paraID>
      <start>110</start>
      <end>111</end>
      <status>unmodified</status>
      <modifiedWord/>
      <trackRevisions>false</trackRevisions>
    </reviewItem>
    <reviewItem>
      <errorID>a9164a13-6903-437a-b20c-07910a21adbe</errorID>
      <errorWord> </errorWord>
      <group>L1_Punc</group>
      <groupName>标点问题</groupName>
      <ability>L2_Punc_CN</ability>
      <abilityName>标点符号问题</abilityName>
      <candidateList>
        <item/>
      </candidateList>
      <explain>此处空格冗余，建议删除。</explain>
      <paraID>7EEB929B</paraID>
      <start>128</start>
      <end>129</end>
      <status>unmodified</status>
      <modifiedWord/>
      <trackRevisions>false</trackRevisions>
    </reviewItem>
    <reviewItem>
      <errorID>119b681b-d085-4074-a0f0-17476faffe90</errorID>
      <errorWord> </errorWord>
      <group>L1_Punc</group>
      <groupName>标点问题</groupName>
      <ability>L2_Punc_CN</ability>
      <abilityName>标点符号问题</abilityName>
      <candidateList>
        <item/>
      </candidateList>
      <explain>此处空格冗余，建议删除。</explain>
      <paraID>7EEB929B</paraID>
      <start>133</start>
      <end>134</end>
      <status>unmodified</status>
      <modifiedWord/>
      <trackRevisions>false</trackRevisions>
    </reviewItem>
    <reviewItem>
      <errorID>0915142c-fdcb-417f-9022-1a8be94e4298</errorID>
      <errorWord> </errorWord>
      <group>L1_Punc</group>
      <groupName>标点问题</groupName>
      <ability>L2_Punc_CN</ability>
      <abilityName>标点符号问题</abilityName>
      <candidateList>
        <item/>
      </candidateList>
      <explain>此处空格冗余，建议删除。</explain>
      <paraID>7EEB929B</paraID>
      <start>135</start>
      <end>136</end>
      <status>unmodified</status>
      <modifiedWord/>
      <trackRevisions>false</trackRevisions>
    </reviewItem>
    <reviewItem>
      <errorID>01e5c6e1-b3fc-4fa2-9704-1b2120037b1c</errorID>
      <errorWord> </errorWord>
      <group>L1_Punc</group>
      <groupName>标点问题</groupName>
      <ability>L2_Punc_CN</ability>
      <abilityName>标点符号问题</abilityName>
      <candidateList>
        <item/>
      </candidateList>
      <explain>此处空格冗余，建议删除。</explain>
      <paraID>7EEB929B</paraID>
      <start>137</start>
      <end>138</end>
      <status>unmodified</status>
      <modifiedWord/>
      <trackRevisions>false</trackRevisions>
    </reviewItem>
    <reviewItem>
      <errorID>9b141c9e-6c15-490d-8ac6-8ac83c56fb68</errorID>
      <errorWord> </errorWord>
      <group>L1_Punc</group>
      <groupName>标点问题</groupName>
      <ability>L2_Punc_CN</ability>
      <abilityName>标点符号问题</abilityName>
      <candidateList>
        <item/>
      </candidateList>
      <explain>此处空格冗余，建议删除。</explain>
      <paraID>7EEB929B</paraID>
      <start>139</start>
      <end>140</end>
      <status>unmodified</status>
      <modifiedWord/>
      <trackRevisions>false</trackRevisions>
    </reviewItem>
    <reviewItem>
      <errorID>643fc964-4945-43d1-a604-de478e001f47</errorID>
      <errorWord> </errorWord>
      <group>L1_Punc</group>
      <groupName>标点问题</groupName>
      <ability>L2_Punc_CN</ability>
      <abilityName>标点符号问题</abilityName>
      <candidateList>
        <item/>
      </candidateList>
      <explain>此处空格冗余，建议删除。</explain>
      <paraID>7EEB929B</paraID>
      <start>142</start>
      <end>143</end>
      <status>unmodified</status>
      <modifiedWord/>
      <trackRevisions>false</trackRevisions>
    </reviewItem>
    <reviewItem>
      <errorID>1be3210e-c8f5-4d3e-b5af-4e231bd308d3</errorID>
      <errorWord>  </errorWord>
      <group>L1_Punc</group>
      <groupName>标点问题</groupName>
      <ability>L2_Punc_CN</ability>
      <abilityName>标点符号问题</abilityName>
      <candidateList>
        <item/>
      </candidateList>
      <explain>此处空格冗余，建议删除。</explain>
      <paraID>7EEB929B</paraID>
      <start>144</start>
      <end>146</end>
      <status>unmodified</status>
      <modifiedWord/>
      <trackRevisions>false</trackRevisions>
    </reviewItem>
    <reviewItem>
      <errorID>d329e690-18c5-4519-bbc8-1a31b03eb2b0</errorID>
      <errorWord> </errorWord>
      <group>L1_Punc</group>
      <groupName>标点问题</groupName>
      <ability>L2_Punc_CN</ability>
      <abilityName>标点符号问题</abilityName>
      <candidateList>
        <item/>
      </candidateList>
      <explain>此处空格冗余，建议删除。</explain>
      <paraID>7EEB929B</paraID>
      <start>147</start>
      <end>148</end>
      <status>unmodified</status>
      <modifiedWord/>
      <trackRevisions>false</trackRevisions>
    </reviewItem>
    <reviewItem>
      <errorID>032306cd-c68c-4fb3-b1cf-dead31e9ee39</errorID>
      <errorWord>及要求和</errorWord>
      <group>L1_Grammar</group>
      <groupName>语法问题</groupName>
      <ability>L2_Grammar</ability>
      <abilityName>语法错误</abilityName>
      <candidateList>
        <item>及</item>
      </candidateList>
      <explain/>
      <paraID>7EEB929B</paraID>
      <start>184</start>
      <end>188</end>
      <status>unmodified</status>
      <modifiedWord/>
      <trackRevisions>false</trackRevisions>
    </reviewItem>
    <reviewItem>
      <errorID>267f8807-7930-4418-a198-46d218a36dc5</errorID>
      <errorWord>(均需加盖公章)</errorWord>
      <group>L1_Punc</group>
      <groupName>标点问题</groupName>
      <ability>L2_Punc_CN</ability>
      <abilityName>标点符号问题</abilityName>
      <candidateList>
        <item>（均需加盖公章）</item>
      </candidateList>
      <explain/>
      <paraID>7EEB929B</paraID>
      <start>213</start>
      <end>221</end>
      <status>unmodified</status>
      <modifiedWord/>
      <trackRevisions>false</trackRevisions>
    </reviewItem>
    <reviewItem>
      <errorID>9823f9da-1f61-48d7-ae00-ae5cd180d9e5</errorID>
      <errorWord>:</errorWord>
      <group>L1_Format</group>
      <groupName>格式问题</groupName>
      <ability>L2_HalfPunc_CN</ability>
      <abilityName>全半角问题</abilityName>
      <candidateList>
        <item>：</item>
      </candidateList>
      <explain>文本全半角错误。</explain>
      <paraID>7637ACB1</paraID>
      <start>3</start>
      <end>4</end>
      <status>unmodified</status>
      <modifiedWord/>
      <trackRevisions>false</trackRevisions>
    </reviewItem>
    <reviewItem>
      <errorID>26be024e-3394-470a-af73-1b81c6fe1909</errorID>
      <errorWord>:</errorWord>
      <group>L1_Format</group>
      <groupName>格式问题</groupName>
      <ability>L2_HalfPunc_CN</ability>
      <abilityName>全半角问题</abilityName>
      <candidateList>
        <item>：</item>
      </candidateList>
      <explain>文本全半角错误。</explain>
      <paraID>7637ACB1</paraID>
      <start>17</start>
      <end>18</end>
      <status>unmodified</status>
      <modifiedWord/>
      <trackRevisions>false</trackRevisions>
    </reviewItem>
    <reviewItem>
      <errorID>a6c211ef-8882-4c83-9e04-cba1d05b5bb6</errorID>
      <errorWord>:</errorWord>
      <group>L1_Format</group>
      <groupName>格式问题</groupName>
      <ability>L2_HalfPunc_CN</ability>
      <abilityName>全半角问题</abilityName>
      <candidateList>
        <item>：</item>
      </candidateList>
      <explain>文本全半角错误。</explain>
      <paraID>1FF1AF12</paraID>
      <start>7</start>
      <end>8</end>
      <status>unmodified</status>
      <modifiedWord/>
      <trackRevisions>false</trackRevisions>
    </reviewItem>
    <reviewItem>
      <errorID>2a6579ab-f8ec-47bd-9dab-250fd580f9bc</errorID>
      <errorWord>:</errorWord>
      <group>L1_Punc</group>
      <groupName>标点问题</groupName>
      <ability>L2_Punc_CN</ability>
      <abilityName>标点符号问题</abilityName>
      <candidateList>
        <item>：</item>
      </candidateList>
      <explain/>
      <paraID>3ECCF969</paraID>
      <start>18</start>
      <end>19</end>
      <status>unmodified</status>
      <modifiedWord/>
      <trackRevisions>false</trackRevisions>
    </reviewItem>
    <reviewItem>
      <errorID>aa1c8420-e857-4f0b-ad92-1d260b4ba8d1</errorID>
      <errorWord>干货副食品类配送服务项目</errorWord>
      <group>L1_Punc</group>
      <groupName>标点问题</groupName>
      <ability>L2_Punc_CN</ability>
      <abilityName>标点符号问题</abilityName>
      <candidateList>
        <item>“干货副食品类配送服务”项目</item>
      </candidateList>
      <explain/>
      <paraID>3ECCF969</paraID>
      <start>22</start>
      <end>34</end>
      <status>unmodified</status>
      <modifiedWord/>
      <trackRevisions>false</trackRevisions>
    </reviewItem>
    <reviewItem>
      <errorID>747a2edd-de77-4826-91e9-3e013ee1c08e</errorID>
      <errorWord>:(</errorWord>
      <group>L1_Format</group>
      <groupName>格式问题</groupName>
      <ability>L2_HalfPunc_CN</ability>
      <abilityName>全半角问题</abilityName>
      <candidateList>
        <item>：（</item>
      </candidateList>
      <explain>文本全半角错误。</explain>
      <paraID>26743FDF</paraID>
      <start>4</start>
      <end>6</end>
      <status>unmodified</status>
      <modifiedWord/>
      <trackRevisions>false</trackRevisions>
    </reviewItem>
    <reviewItem>
      <errorID>f427d422-c2d4-476d-84c8-9d59d895c847</errorID>
      <errorWord>)</errorWord>
      <group>L1_Format</group>
      <groupName>格式问题</groupName>
      <ability>L2_HalfPunc_CN</ability>
      <abilityName>全半角问题</abilityName>
      <candidateList>
        <item>）</item>
      </candidateList>
      <explain>文本全半角错误。</explain>
      <paraID>26743FDF</paraID>
      <start>8</start>
      <end>9</end>
      <status>unmodified</status>
      <modifiedWord/>
      <trackRevisions>false</trackRevisions>
    </reviewItem>
    <reviewItem>
      <errorID>c2f06b54-7cd9-4e1c-9a05-e0ab525de2a3</errorID>
      <errorWord>:</errorWord>
      <group>L1_Format</group>
      <groupName>格式问题</groupName>
      <ability>L2_HalfPunc_CN</ability>
      <abilityName>全半角问题</abilityName>
      <candidateList>
        <item>：</item>
      </candidateList>
      <explain>文本全半角错误。</explain>
      <paraID>26743FDF</paraID>
      <start>31</start>
      <end>32</end>
      <status>unmodified</status>
      <modifiedWord/>
      <trackRevisions>false</trackRevisions>
    </reviewItem>
    <reviewItem>
      <errorID>31827321-b10b-4220-8bfa-41a70f5711ee</errorID>
      <errorWord>:</errorWord>
      <group>L1_Format</group>
      <groupName>格式问题</groupName>
      <ability>L2_HalfPunc_CN</ability>
      <abilityName>全半角问题</abilityName>
      <candidateList>
        <item>：</item>
      </candidateList>
      <explain>文本全半角错误。</explain>
      <paraID> C3034F9</paraID>
      <start>33</start>
      <end>34</end>
      <status>unmodified</status>
      <modifiedWord/>
      <trackRevisions>false</trackRevisions>
    </reviewItem>
    <reviewItem>
      <errorID>d2c1eb47-37ec-4c9b-98d8-0e0535641d22</errorID>
      <errorWord>间</errorWord>
      <group>L1_Word</group>
      <groupName>字词问题</groupName>
      <ability>L2_Typo</ability>
      <abilityName>字词错误</abilityName>
      <candidateList>
        <item>间之</item>
      </candidateList>
      <explain/>
      <paraID>1B16C73F</paraID>
      <start>72</start>
      <end>73</end>
      <status>unmodified</status>
      <modifiedWord/>
      <trackRevisions>false</trackRevisions>
    </reviewItem>
    <reviewItem>
      <errorID>9351a3da-139b-4b2e-9ba7-1e5eebfaaab9</errorID>
      <errorWord>整齐等</errorWord>
      <group>L1_Word</group>
      <groupName>字词问题</groupName>
      <ability>L2_Typo</ability>
      <abilityName>字词错误</abilityName>
      <candidateList>
        <item>整齐</item>
      </candidateList>
      <explain/>
      <paraID> FF0317B</paraID>
      <start>55</start>
      <end>58</end>
      <status>unmodified</status>
      <modifiedWord/>
      <trackRevisions>false</trackRevisions>
    </reviewItem>
    <reviewItem>
      <errorID>e3788aca-0690-4929-8c17-e22e28c94046</errorID>
      <errorWord>酸莱</errorWord>
      <group>L1_Word</group>
      <groupName>字词问题</groupName>
      <ability>L2_Typo</ability>
      <abilityName>字词错误</abilityName>
      <candidateList>
        <item>酸菜</item>
      </candidateList>
      <explain>存在字形相近字词的误用。</explain>
      <paraID>4F02106C</paraID>
      <start>0</start>
      <end>2</end>
      <status>unmodified</status>
      <modifiedWord/>
      <trackRevisions>false</trackRevisions>
    </reviewItem>
    <reviewItem>
      <errorID>d5373bdc-d741-4ac8-9fa4-a5ce606ade26</errorID>
      <errorWord>豆鼓</errorWord>
      <group>L1_Word</group>
      <groupName>字词问题</groupName>
      <ability>L2_Typo</ability>
      <abilityName>字词错误</abilityName>
      <candidateList>
        <item>豆腐</item>
      </candidateList>
      <explain>存在发音相近字词的误用。</explain>
      <paraID>2FE37459</paraID>
      <start>0</start>
      <end>2</end>
      <status>unmodified</status>
      <modifiedWord/>
      <trackRevisions>false</trackRevisions>
    </reviewItem>
    <reviewItem>
      <errorID>920b5e80-975c-47d6-8e4f-0fbe3b437f1b</errorID>
      <errorWord>碳</errorWord>
      <group>L1_Word</group>
      <groupName>字词问题</groupName>
      <ability>L2_Typo</ability>
      <abilityName>字词错误</abilityName>
      <candidateList>
        <item>炭</item>
      </candidateList>
      <explain>存在发音相同字词的误用。</explain>
      <paraID>6A5BE18B</paraID>
      <start>0</start>
      <end>1</end>
      <status>unmodified</status>
      <modifiedWord/>
      <trackRevisions>false</trackRevisions>
    </reviewItem>
    <reviewItem>
      <errorID>b428f7d2-bd84-46ba-91a1-76f6b995e776</errorID>
      <errorWord>斤左右</errorWord>
      <group>L1_Grammar</group>
      <groupName>语法问题</groupName>
      <ability>L2_Grammar</ability>
      <abilityName>语法错误</abilityName>
      <candidateList>
        <item>斤</item>
      </candidateList>
      <explain/>
      <paraID>6F041B61</paraID>
      <start>27</start>
      <end>30</end>
      <status>unmodified</status>
      <modifiedWord/>
      <trackRevisions>false</trackRevisions>
    </reviewItem>
    <reviewItem>
      <errorID>4209fa1f-2fc6-43a8-803c-6efe212963e2</errorID>
      <errorWord>(</errorWord>
      <group>L1_Format</group>
      <groupName>格式问题</groupName>
      <ability>L2_HalfPunc_CN</ability>
      <abilityName>全半角问题</abilityName>
      <candidateList>
        <item>（</item>
      </candidateList>
      <explain>文本全半角错误。</explain>
      <paraID> 6FBA3C4</paraID>
      <start>28</start>
      <end>29</end>
      <status>unmodified</status>
      <modifiedWord/>
      <trackRevisions>false</trackRevisions>
    </reviewItem>
    <reviewItem>
      <errorID>8cbb17cd-10ec-4a7e-a81a-d40935422186</errorID>
      <errorWord>)】</errorWord>
      <group>L1_Word</group>
      <groupName>字词问题</groupName>
      <ability>L2_Typo</ability>
      <abilityName>字词错误</abilityName>
      <candidateList>
        <item>)</item>
      </candidateList>
      <explain/>
      <paraID> 6FBA3C4</paraID>
      <start>33</start>
      <end>35</end>
      <status>unmodified</status>
      <modifiedWord/>
      <trackRevisions>false</trackRevisions>
    </reviewItem>
    <reviewItem>
      <errorID>f4189643-261d-4c49-90b7-63c93e97a1bf</errorID>
      <errorWord>,</errorWord>
      <group>L1_Format</group>
      <groupName>格式问题</groupName>
      <ability>L2_HalfPunc_CN</ability>
      <abilityName>全半角问题</abilityName>
      <candidateList>
        <item>，</item>
      </candidateList>
      <explain>文本全半角错误。</explain>
      <paraID> 6FBA3C4</paraID>
      <start>57</start>
      <end>58</end>
      <status>unmodified</status>
      <modifiedWord/>
      <trackRevisions>false</trackRevisions>
    </reviewItem>
    <reviewItem>
      <errorID>9848761d-0b31-47df-8f49-4cba3a260df1</errorID>
      <errorWord>，</errorWord>
      <group>L1_Punc</group>
      <groupName>标点问题</groupName>
      <ability>L2_Punc_CN</ability>
      <abilityName>标点符号问题</abilityName>
      <candidateList>
        <item/>
      </candidateList>
      <explain/>
      <paraID>5A5D3DAB</paraID>
      <start>119</start>
      <end>120</end>
      <status>unmodified</status>
      <modifiedWord/>
      <trackRevisions>false</trackRevisions>
    </reviewItem>
    <reviewItem>
      <errorID>fdd6d3a7-d2d0-4292-a295-40e9888b6779</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555B8223</paraID>
      <start>33</start>
      <end>36</end>
      <status>unmodified</status>
      <modifiedWord/>
      <trackRevisions>false</trackRevisions>
    </reviewItem>
    <reviewItem>
      <errorID>88bc6cf5-4de4-42cf-9b0c-a4a7cb307d16</errorID>
      <errorWord>中华人民共和国食品卫生法</errorWord>
      <group>L1_Knowledge</group>
      <groupName>知识性问题</groupName>
      <ability>L2_Knowledge</ability>
      <abilityName>其他知识</abilityName>
      <candidateList/>
      <explain>当前法律法规未收录或尚未生效，注意核查是否正确。</explain>
      <paraID>555B8223</paraID>
      <start>36</start>
      <end>48</end>
      <status>unmodified</status>
      <modifiedWord/>
      <trackRevisions>false</trackRevisions>
    </reviewItem>
    <reviewItem>
      <errorID>de589214-4743-4ee5-b623-97b1ede3ee9c</errorID>
      <errorWord>为</errorWord>
      <group>L1_Grammar</group>
      <groupName>语法问题</groupName>
      <ability>L2_Grammar</ability>
      <abilityName>语法错误</abilityName>
      <candidateList>
        <item>规定的</item>
      </candidateList>
      <explain/>
      <paraID>555B8223</paraID>
      <start>49</start>
      <end>50</end>
      <status>unmodified</status>
      <modifiedWord/>
      <trackRevisions>false</trackRevisions>
    </reviewItem>
    <reviewItem>
      <errorID>5211e0b6-f83b-44af-94d2-30060eb5414d</errorID>
      <errorWord>具有</errorWord>
      <group>L1_Word</group>
      <groupName>字词问题</groupName>
      <ability>L2_Typo</ability>
      <abilityName>字词错误</abilityName>
      <candidateList>
        <item>具</item>
      </candidateList>
      <explain/>
      <paraID>555B8223</paraID>
      <start>175</start>
      <end>177</end>
      <status>unmodified</status>
      <modifiedWord/>
      <trackRevisions>false</trackRevisions>
    </reviewItem>
    <reviewItem>
      <errorID>5b93c88e-96bb-4576-988d-70f5a5c75dfc</errorID>
      <errorWord>产品名 称</errorWord>
      <group>L1_Word</group>
      <groupName>字词问题</groupName>
      <ability>L2_Typo</ability>
      <abilityName>字词错误</abilityName>
      <candidateList>
        <item>产品名称</item>
      </candidateList>
      <explain/>
      <paraID>555B8223</paraID>
      <start>196</start>
      <end>201</end>
      <status>unmodified</status>
      <modifiedWord/>
      <trackRevisions>false</trackRevisions>
    </reviewItem>
    <reviewItem>
      <errorID>b1ef4053-b11b-493f-871a-0b070505a2d6</errorID>
      <errorWord>出产地</errorWord>
      <group>L1_Word</group>
      <groupName>字词问题</groupName>
      <ability>L2_Typo</ability>
      <abilityName>字词错误</abilityName>
      <candidateList>
        <item>产地</item>
      </candidateList>
      <explain/>
      <paraID>555B8223</paraID>
      <start>208</start>
      <end>211</end>
      <status>unmodified</status>
      <modifiedWord/>
      <trackRevisions>false</trackRevisions>
    </reviewItem>
    <reviewItem>
      <errorID>3ecebe87-ab53-4e6c-89b1-b5080bfc9601</errorID>
      <errorWord>方式</errorWord>
      <group>L1_Grammar</group>
      <groupName>语法问题</groupName>
      <ability>L2_Grammar</ability>
      <abilityName>语法错误</abilityName>
      <candidateList>
        <item>包装方式</item>
      </candidateList>
      <explain/>
      <paraID>555B8223</paraID>
      <start>213</start>
      <end>215</end>
      <status>unmodified</status>
      <modifiedWord/>
      <trackRevisions>false</trackRevisions>
    </reviewItem>
    <reviewItem>
      <errorID>ac232052-755d-47d4-b9cc-b6a9276168bd</errorID>
      <errorWord>框</errorWord>
      <group>L1_Word</group>
      <groupName>字词问题</groupName>
      <ability>L2_Typo</ability>
      <abilityName>字词错误</abilityName>
      <candidateList>
        <item>筐</item>
      </candidateList>
      <explain>存在发音相同字词的误用。</explain>
      <paraID>144CC050</paraID>
      <start>9</start>
      <end>10</end>
      <status>unmodified</status>
      <modifiedWord/>
      <trackRevisions>false</trackRevisions>
    </reviewItem>
    <reviewItem>
      <errorID>28e25f95-7fe8-4495-a8bf-cafa6c23cabb</errorID>
      <errorWord>倒入到</errorWord>
      <group>L1_Word</group>
      <groupName>字词问题</groupName>
      <ability>L2_Typo</ability>
      <abilityName>字词错误</abilityName>
      <candidateList>
        <item>倒入</item>
      </candidateList>
      <explain/>
      <paraID>144CC050</paraID>
      <start>26</start>
      <end>29</end>
      <status>unmodified</status>
      <modifiedWord/>
      <trackRevisions>false</trackRevisions>
    </reviewItem>
    <reviewItem>
      <errorID>0de664d6-1a56-416c-871d-b7e5763d96dd</errorID>
      <errorWord>的时候</errorWord>
      <group>L1_Grammar</group>
      <groupName>语法问题</groupName>
      <ability>L2_Grammar</ability>
      <abilityName>语法错误</abilityName>
      <candidateList>
        <item>时</item>
      </candidateList>
      <explain/>
      <paraID>121C089D</paraID>
      <start>15</start>
      <end>18</end>
      <status>unmodified</status>
      <modifiedWord/>
      <trackRevisions>false</trackRevisions>
    </reviewItem>
    <reviewItem>
      <errorID>9c5d64d2-2047-414b-944e-035ebebad54b</errorID>
      <errorWord>粒成色</errorWord>
      <group>L1_Grammar</group>
      <groupName>语法问题</groupName>
      <ability>L2_Grammar</ability>
      <abilityName>语法错误</abilityName>
      <candidateList>
        <item>粒</item>
      </candidateList>
      <explain/>
      <paraID>121C089D</paraID>
      <start>30</start>
      <end>33</end>
      <status>unmodified</status>
      <modifiedWord/>
      <trackRevisions>false</trackRevisions>
    </reviewItem>
    <reviewItem>
      <errorID>cf40191a-faf9-4dc2-9213-8b4e429178fa</errorID>
      <errorWord>有</errorWord>
      <group>L1_Word</group>
      <groupName>字词问题</groupName>
      <ability>L2_Typo</ability>
      <abilityName>字词错误</abilityName>
      <candidateList>
        <item>具有</item>
      </candidateList>
      <explain/>
      <paraID>121C089D</paraID>
      <start>35</start>
      <end>36</end>
      <status>unmodified</status>
      <modifiedWord/>
      <trackRevisions>false</trackRevisions>
    </reviewItem>
    <reviewItem>
      <errorID>f648300c-cfca-498c-b0c8-a1bd4961fbb7</errorID>
      <errorWord>法律、法规</errorWord>
      <group>L1_Word</group>
      <groupName>字词问题</groupName>
      <ability>L2_Typo</ability>
      <abilityName>字词错误</abilityName>
      <candidateList>
        <item>法律法规</item>
      </candidateList>
      <explain/>
      <paraID>121C089D</paraID>
      <start>93</start>
      <end>98</end>
      <status>unmodified</status>
      <modifiedWord/>
      <trackRevisions>false</trackRevisions>
    </reviewItem>
    <reviewItem>
      <errorID>a7d72e5e-3c79-4a79-9af3-e875e659c182</errorID>
      <errorWord>对所</errorWord>
      <group>L1_Word</group>
      <groupName>字词问题</groupName>
      <ability>L2_Typo</ability>
      <abilityName>字词错误</abilityName>
      <candidateList>
        <item>所</item>
      </candidateList>
      <explain/>
      <paraID>121C089D</paraID>
      <start>130</start>
      <end>132</end>
      <status>unmodified</status>
      <modifiedWord/>
      <trackRevisions>false</trackRevisions>
    </reviewItem>
    <reviewItem>
      <errorID>2053af2c-d933-479c-8a66-5fafc3bc5fa0</errorID>
      <errorWord>等干货</errorWord>
      <group>L1_Grammar</group>
      <groupName>语法问题</groupName>
      <ability>L2_Grammar</ability>
      <abilityName>语法错误</abilityName>
      <candidateList>
        <item>等</item>
      </candidateList>
      <explain/>
      <paraID>121C089D</paraID>
      <start>145</start>
      <end>148</end>
      <status>unmodified</status>
      <modifiedWord/>
      <trackRevisions>false</trackRevisions>
    </reviewItem>
    <reviewItem>
      <errorID>d45d5b5d-7990-420d-a156-14f73285eddc</errorID>
      <errorWord>，</errorWord>
      <group>L1_Grammar</group>
      <groupName>语法问题</groupName>
      <ability>L2_Grammar</ability>
      <abilityName>语法错误</abilityName>
      <candidateList>
        <item>的情况，</item>
      </candidateList>
      <explain/>
      <paraID>121C089D</paraID>
      <start>168</start>
      <end>169</end>
      <status>unmodified</status>
      <modifiedWord/>
      <trackRevisions>false</trackRevisions>
    </reviewItem>
    <reviewItem>
      <errorID>98d4b17e-df8f-434d-917a-293f0049dbdd</errorID>
      <errorWord>4、</errorWord>
      <group>L1_Format</group>
      <groupName>格式问题</groupName>
      <ability>L2_Ordinal</ability>
      <abilityName>序号格式</abilityName>
      <candidateList>
        <item>三、</item>
      </candidateList>
      <explain>标题顺序错误，请检查标题顺序是否合理。</explain>
      <paraID>21698BF6</paraID>
      <start>0</start>
      <end>2</end>
      <status>unmodified</status>
      <modifiedWord/>
      <trackRevisions>false</trackRevisions>
    </reviewItem>
    <reviewItem>
      <errorID>92086839-4984-4e60-9832-e6f214e6ab51</errorID>
      <errorWord>内</errorWord>
      <group>L1_Word</group>
      <groupName>字词问题</groupName>
      <ability>L2_Typo</ability>
      <abilityName>字词错误</abilityName>
      <candidateList>
        <item>区内</item>
      </candidateList>
      <explain/>
      <paraID>63FB7A68</paraID>
      <start>72</start>
      <end>73</end>
      <status>unmodified</status>
      <modifiedWord/>
      <trackRevisions>false</trackRevisions>
    </reviewItem>
  </reviewItems>
  <config/>
</contractReview>
</file>

<file path=customXml/itemProps1.xml><?xml version="1.0" encoding="utf-8"?>
<ds:datastoreItem xmlns:ds="http://schemas.openxmlformats.org/officeDocument/2006/customXml" ds:itemID="{e1e0703b-a12c-40a0-a50b-5aab01bb5705}">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2604</Words>
  <Characters>3457</Characters>
  <Lines>0</Lines>
  <Paragraphs>0</Paragraphs>
  <TotalTime>2</TotalTime>
  <ScaleCrop>false</ScaleCrop>
  <LinksUpToDate>false</LinksUpToDate>
  <CharactersWithSpaces>3650</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2026-02-11T08:59:00Z</dcterms:created>
  <dc:creator>XAJY</dc:creator>
  <cp:lastModifiedBy>郑能量</cp:lastModifiedBy>
  <dcterms:modified xsi:type="dcterms:W3CDTF">2026-07-06T08:32:17Z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62A312D491C74C48882EFCB6539793B6_13</vt:lpwstr>
  </property>
  <property fmtid="{D5CDD505-2E9C-101B-9397-08002B2CF9AE}" pid="4" name="KSOTemplateDocerSaveRecord">
    <vt:lpwstr>eyJoZGlkIjoiZGZhYzU5OTM4MTI5NDE1OTQ4OGM5NTE2YTlhNzgzMTciLCJ1c2VySWQiOiI0NDA1NDM4NTIifQ==</vt:lpwstr>
  </property>
</Properties>
</file>