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9F" w:rsidDel="00A660C2" w:rsidRDefault="001D299F">
      <w:pPr>
        <w:snapToGrid w:val="0"/>
        <w:spacing w:line="360" w:lineRule="atLeast"/>
        <w:jc w:val="center"/>
        <w:rPr>
          <w:del w:id="0" w:author="len" w:date="2022-09-01T11:12:00Z"/>
          <w:rFonts w:ascii="仿宋_GB2312" w:hAnsi="宋体"/>
        </w:rPr>
      </w:pPr>
      <w:del w:id="1" w:author="len" w:date="2022-09-01T11:12:00Z">
        <w:r w:rsidRPr="001D299F">
          <w:rPr>
            <w:rFonts w:ascii="仿宋_GB2312"/>
            <w:color w:val="FF0000"/>
            <w:sz w:val="20"/>
          </w:rPr>
          <w:pict>
            <v:shapetype id="_x0000_t202" coordsize="21600,21600" o:spt="202" path="m,l,21600r21600,l21600,xe">
              <v:stroke joinstyle="miter"/>
              <v:path gradientshapeok="t" o:connecttype="rect"/>
            </v:shapetype>
            <v:shape id="SubjectText" o:spid="_x0000_s1213" type="#_x0000_t202" style="position:absolute;left:0;text-align:left;margin-left:0;margin-top:80.65pt;width:445.65pt;height:60pt;z-index:251654656;mso-position-vertical-relative:page" wrapcoords="0 0 21600 0 21600 21600 0 21600 0 0" filled="f" stroked="f" strokecolor="red">
              <v:textbox inset="0,0,0,0">
                <w:txbxContent>
                  <w:p w:rsidR="001D299F" w:rsidDel="00A660C2" w:rsidRDefault="00285973">
                    <w:pPr>
                      <w:pStyle w:val="aa"/>
                      <w:numPr>
                        <w:ins w:id="2" w:author="薛雪云/福建省监狱管理局/局机关各处室/办公室/文印室" w:date="2013-07-24T17:48:00Z"/>
                      </w:numPr>
                      <w:rPr>
                        <w:del w:id="3" w:author="len" w:date="2022-09-01T11:12:00Z"/>
                        <w:rFonts w:ascii="方正小标宋简体" w:eastAsia="方正小标宋简体"/>
                        <w:color w:val="FF0000"/>
                        <w:sz w:val="62"/>
                        <w:szCs w:val="62"/>
                      </w:rPr>
                    </w:pPr>
                    <w:del w:id="4" w:author="len" w:date="2022-09-01T11:12:00Z">
                      <w:r w:rsidDel="00A660C2">
                        <w:rPr>
                          <w:rFonts w:ascii="方正小标宋简体" w:eastAsia="方正小标宋简体" w:hint="eastAsia"/>
                          <w:color w:val="FF0000"/>
                          <w:spacing w:val="40"/>
                          <w:sz w:val="62"/>
                          <w:szCs w:val="62"/>
                        </w:rPr>
                        <w:delText xml:space="preserve">福 建 省 监 狱 管 理 </w:delText>
                      </w:r>
                      <w:r w:rsidDel="00A660C2">
                        <w:rPr>
                          <w:rFonts w:ascii="方正小标宋简体" w:eastAsia="方正小标宋简体" w:hint="eastAsia"/>
                          <w:color w:val="FF0000"/>
                          <w:sz w:val="62"/>
                          <w:szCs w:val="62"/>
                        </w:rPr>
                        <w:delText>局</w:delText>
                      </w:r>
                    </w:del>
                  </w:p>
                  <w:p w:rsidR="001D299F" w:rsidRDefault="001D299F">
                    <w:pPr>
                      <w:rPr>
                        <w:rFonts w:eastAsia="宋体"/>
                        <w:b/>
                        <w:color w:val="FF0000"/>
                        <w:sz w:val="72"/>
                      </w:rPr>
                    </w:pPr>
                  </w:p>
                </w:txbxContent>
              </v:textbox>
              <w10:wrap anchory="page"/>
            </v:shape>
          </w:pict>
        </w:r>
      </w:del>
    </w:p>
    <w:p w:rsidR="001D299F" w:rsidDel="00A660C2" w:rsidRDefault="001D299F">
      <w:pPr>
        <w:snapToGrid w:val="0"/>
        <w:spacing w:line="360" w:lineRule="atLeast"/>
        <w:jc w:val="center"/>
        <w:rPr>
          <w:del w:id="5" w:author="len" w:date="2022-09-01T11:12:00Z"/>
          <w:rFonts w:ascii="仿宋_GB2312" w:hAnsi="宋体"/>
        </w:rPr>
      </w:pPr>
      <w:del w:id="6" w:author="len" w:date="2022-09-01T11:12:00Z">
        <w:r w:rsidRPr="001D299F">
          <w:rPr>
            <w:rFonts w:ascii="仿宋_GB2312"/>
          </w:rPr>
          <w:pict>
            <v:line id="直线 203" o:spid="_x0000_s1227" style="position:absolute;left:0;text-align:left;z-index:251661824;mso-position-vertical-relative:page" from="-2.85pt,130.9pt" to="439.35pt,130.9pt" o:allowoverlap="f" strokecolor="red" strokeweight="2.75pt">
              <w10:wrap anchory="page"/>
            </v:line>
          </w:pict>
        </w:r>
      </w:del>
    </w:p>
    <w:p w:rsidR="001D299F" w:rsidDel="00A660C2" w:rsidRDefault="001D299F" w:rsidP="000C7F14">
      <w:pPr>
        <w:spacing w:beforeLines="30"/>
        <w:rPr>
          <w:del w:id="7" w:author="len" w:date="2022-09-01T11:12:00Z"/>
          <w:rFonts w:ascii="仿宋_GB2312"/>
        </w:rPr>
      </w:pPr>
    </w:p>
    <w:p w:rsidR="001D299F" w:rsidDel="00A660C2" w:rsidRDefault="001D299F">
      <w:pPr>
        <w:jc w:val="left"/>
        <w:rPr>
          <w:del w:id="8" w:author="len" w:date="2022-09-01T11:12:00Z"/>
          <w:rFonts w:ascii="仿宋_GB2312" w:hAnsi="宋体"/>
          <w:b/>
          <w:szCs w:val="31"/>
        </w:rPr>
      </w:pPr>
    </w:p>
    <w:p w:rsidR="001D299F" w:rsidDel="00A660C2" w:rsidRDefault="00285973">
      <w:pPr>
        <w:tabs>
          <w:tab w:val="left" w:pos="3612"/>
          <w:tab w:val="center" w:pos="4365"/>
        </w:tabs>
        <w:snapToGrid w:val="0"/>
        <w:jc w:val="center"/>
        <w:rPr>
          <w:del w:id="9" w:author="len" w:date="2022-09-01T11:12:00Z"/>
          <w:rFonts w:ascii="方正小标宋简体" w:eastAsia="方正小标宋简体" w:hAnsi="宋体"/>
          <w:sz w:val="44"/>
          <w:szCs w:val="44"/>
        </w:rPr>
      </w:pPr>
      <w:del w:id="10" w:author="len" w:date="2022-09-01T11:12:00Z">
        <w:r w:rsidDel="00A660C2">
          <w:rPr>
            <w:rFonts w:ascii="方正小标宋简体" w:eastAsia="方正小标宋简体" w:hAnsi="宋体" w:hint="eastAsia"/>
            <w:sz w:val="44"/>
            <w:szCs w:val="44"/>
          </w:rPr>
          <w:delText>关于印发《罪犯服刑指南》</w:delText>
        </w:r>
        <w:r w:rsidDel="00A660C2">
          <w:rPr>
            <w:rFonts w:ascii="方正小标宋简体" w:eastAsia="方正小标宋简体" w:hAnsi="宋体" w:hint="eastAsia"/>
            <w:sz w:val="44"/>
            <w:szCs w:val="44"/>
          </w:rPr>
          <w:br/>
          <w:delText>《服刑人员家属须知》的通知</w:delText>
        </w:r>
      </w:del>
    </w:p>
    <w:p w:rsidR="001D299F" w:rsidDel="00A660C2" w:rsidRDefault="001D299F">
      <w:pPr>
        <w:jc w:val="left"/>
        <w:rPr>
          <w:del w:id="11" w:author="len" w:date="2022-09-01T11:12:00Z"/>
          <w:rFonts w:ascii="仿宋_GB2312" w:hAnsi="宋体"/>
          <w:szCs w:val="31"/>
        </w:rPr>
      </w:pPr>
    </w:p>
    <w:p w:rsidR="001D299F" w:rsidDel="00A660C2" w:rsidRDefault="00285973">
      <w:pPr>
        <w:rPr>
          <w:del w:id="12" w:author="len" w:date="2022-09-01T11:12:00Z"/>
          <w:rFonts w:ascii="仿宋_GB2312"/>
          <w:spacing w:val="-6"/>
          <w:szCs w:val="31"/>
        </w:rPr>
      </w:pPr>
      <w:del w:id="13" w:author="len" w:date="2022-09-01T11:12:00Z">
        <w:r w:rsidDel="00A660C2">
          <w:rPr>
            <w:rFonts w:ascii="仿宋_GB2312" w:hAnsi="宋体" w:hint="eastAsia"/>
            <w:szCs w:val="31"/>
          </w:rPr>
          <w:delText>局属各押犯单位：</w:delText>
        </w:r>
        <w:bookmarkStart w:id="14" w:name="Body"/>
        <w:bookmarkEnd w:id="14"/>
      </w:del>
    </w:p>
    <w:p w:rsidR="001D299F" w:rsidDel="00A660C2" w:rsidRDefault="00285973">
      <w:pPr>
        <w:spacing w:line="620" w:lineRule="exact"/>
        <w:ind w:firstLine="641"/>
        <w:rPr>
          <w:del w:id="15" w:author="len" w:date="2022-09-01T11:12:00Z"/>
          <w:rFonts w:cs="宋体"/>
          <w:color w:val="000000"/>
          <w:kern w:val="0"/>
          <w:szCs w:val="32"/>
        </w:rPr>
      </w:pPr>
      <w:del w:id="16" w:author="len" w:date="2022-09-01T11:12:00Z">
        <w:r w:rsidDel="00A660C2">
          <w:rPr>
            <w:rFonts w:cs="仿宋_GB2312" w:hint="eastAsia"/>
            <w:szCs w:val="32"/>
          </w:rPr>
          <w:delText>为深入推进队伍教育整顿和监狱综合治理，进一步加强监狱规范化管理，强化为民便民举措，省局组织编写了《罪犯服刑指南》和《服刑人员家属须知》（附后），让罪犯入监后能够及时了解自身权利义务和监狱有关规定，促进遵守监规纪律、安心服刑改造，同时方便罪犯家属了解监狱有关规定，熟悉会见、通讯、汇款等办理流程，使其更好</w:delText>
        </w:r>
        <w:r w:rsidDel="00A660C2">
          <w:rPr>
            <w:rFonts w:cs="宋体" w:hint="eastAsia"/>
            <w:color w:val="000000"/>
            <w:kern w:val="0"/>
            <w:szCs w:val="32"/>
          </w:rPr>
          <w:delText>配合、支持监狱工作。</w:delText>
        </w:r>
      </w:del>
    </w:p>
    <w:p w:rsidR="001D299F" w:rsidDel="00A660C2" w:rsidRDefault="00285973">
      <w:pPr>
        <w:spacing w:line="620" w:lineRule="exact"/>
        <w:ind w:firstLine="641"/>
        <w:rPr>
          <w:del w:id="17" w:author="len" w:date="2022-09-01T11:12:00Z"/>
          <w:rFonts w:cs="宋体"/>
          <w:color w:val="000000"/>
          <w:kern w:val="0"/>
          <w:szCs w:val="32"/>
        </w:rPr>
      </w:pPr>
      <w:del w:id="18" w:author="len" w:date="2022-09-01T11:12:00Z">
        <w:r w:rsidDel="00A660C2">
          <w:rPr>
            <w:rFonts w:cs="宋体" w:hint="eastAsia"/>
            <w:color w:val="000000"/>
            <w:kern w:val="0"/>
            <w:szCs w:val="32"/>
          </w:rPr>
          <w:delText>请各单位结合实际，完善有关内容，及时将</w:delText>
        </w:r>
        <w:r w:rsidDel="00A660C2">
          <w:rPr>
            <w:rFonts w:cs="仿宋_GB2312" w:hint="eastAsia"/>
            <w:szCs w:val="32"/>
          </w:rPr>
          <w:delText>《罪犯服刑指南》《服刑人员家属须知》印成小册子，在罪犯入监时分发《罪犯服刑指南》，做到人手一册，并</w:delText>
        </w:r>
        <w:r w:rsidDel="00A660C2">
          <w:rPr>
            <w:rFonts w:cs="宋体" w:hint="eastAsia"/>
            <w:color w:val="000000"/>
            <w:kern w:val="0"/>
            <w:szCs w:val="32"/>
          </w:rPr>
          <w:delText>将《服刑人员家属须知》随同入监通知书等材料寄送给罪犯家属。印好的小册子各寄送</w:delText>
        </w:r>
        <w:r w:rsidDel="00A660C2">
          <w:rPr>
            <w:rFonts w:cs="宋体" w:hint="eastAsia"/>
            <w:color w:val="000000"/>
            <w:kern w:val="0"/>
            <w:szCs w:val="32"/>
          </w:rPr>
          <w:delText>2</w:delText>
        </w:r>
        <w:r w:rsidDel="00A660C2">
          <w:rPr>
            <w:rFonts w:cs="宋体" w:hint="eastAsia"/>
            <w:color w:val="000000"/>
            <w:kern w:val="0"/>
            <w:szCs w:val="32"/>
          </w:rPr>
          <w:delText>本给局狱政生活卫生管理处陈紫云。</w:delText>
        </w:r>
      </w:del>
    </w:p>
    <w:p w:rsidR="001D299F" w:rsidDel="00A660C2" w:rsidRDefault="001D299F">
      <w:pPr>
        <w:spacing w:line="600" w:lineRule="exact"/>
        <w:ind w:firstLine="640"/>
        <w:rPr>
          <w:del w:id="19" w:author="len" w:date="2022-09-01T11:12:00Z"/>
          <w:rFonts w:ascii="仿宋_GB2312" w:hAnsi="宋体" w:cs="宋体"/>
          <w:color w:val="000000"/>
          <w:kern w:val="0"/>
          <w:szCs w:val="32"/>
        </w:rPr>
      </w:pPr>
    </w:p>
    <w:p w:rsidR="001D299F" w:rsidDel="00A660C2" w:rsidRDefault="00285973">
      <w:pPr>
        <w:spacing w:line="620" w:lineRule="exact"/>
        <w:ind w:firstLineChars="200" w:firstLine="640"/>
        <w:rPr>
          <w:del w:id="20" w:author="len" w:date="2022-09-01T11:12:00Z"/>
          <w:color w:val="000000"/>
          <w:kern w:val="0"/>
          <w:szCs w:val="32"/>
        </w:rPr>
      </w:pPr>
      <w:del w:id="21" w:author="len" w:date="2022-09-01T11:12:00Z">
        <w:r w:rsidDel="00A660C2">
          <w:rPr>
            <w:rFonts w:ascii="仿宋_GB2312" w:hAnsi="宋体" w:cs="宋体" w:hint="eastAsia"/>
            <w:color w:val="000000"/>
            <w:kern w:val="0"/>
            <w:szCs w:val="32"/>
          </w:rPr>
          <w:br w:type="page"/>
        </w:r>
        <w:r w:rsidDel="00A660C2">
          <w:rPr>
            <w:color w:val="000000"/>
            <w:kern w:val="0"/>
            <w:szCs w:val="32"/>
          </w:rPr>
          <w:delText>附件：</w:delText>
        </w:r>
        <w:r w:rsidDel="00A660C2">
          <w:rPr>
            <w:color w:val="000000"/>
            <w:kern w:val="0"/>
            <w:szCs w:val="32"/>
          </w:rPr>
          <w:delText>1.</w:delText>
        </w:r>
        <w:r w:rsidDel="00A660C2">
          <w:rPr>
            <w:color w:val="000000"/>
            <w:kern w:val="0"/>
            <w:szCs w:val="32"/>
          </w:rPr>
          <w:delText>罪犯服刑指南</w:delText>
        </w:r>
      </w:del>
    </w:p>
    <w:p w:rsidR="001D299F" w:rsidDel="00A660C2" w:rsidRDefault="00285973">
      <w:pPr>
        <w:spacing w:line="620" w:lineRule="exact"/>
        <w:ind w:firstLineChars="500" w:firstLine="1600"/>
        <w:rPr>
          <w:del w:id="22" w:author="len" w:date="2022-09-01T11:12:00Z"/>
          <w:szCs w:val="32"/>
        </w:rPr>
      </w:pPr>
      <w:del w:id="23" w:author="len" w:date="2022-09-01T11:12:00Z">
        <w:r w:rsidDel="00A660C2">
          <w:rPr>
            <w:color w:val="000000"/>
            <w:kern w:val="0"/>
            <w:szCs w:val="32"/>
          </w:rPr>
          <w:delText>2.</w:delText>
        </w:r>
        <w:r w:rsidDel="00A660C2">
          <w:rPr>
            <w:color w:val="000000"/>
            <w:kern w:val="0"/>
            <w:szCs w:val="32"/>
          </w:rPr>
          <w:delText>服刑人员家属须知</w:delText>
        </w:r>
      </w:del>
    </w:p>
    <w:p w:rsidR="001D299F" w:rsidDel="00A660C2" w:rsidRDefault="00285973" w:rsidP="000C7F14">
      <w:pPr>
        <w:spacing w:beforeLines="250"/>
        <w:ind w:rightChars="398" w:right="1274" w:firstLine="641"/>
        <w:jc w:val="right"/>
        <w:rPr>
          <w:del w:id="24" w:author="len" w:date="2022-09-01T11:12:00Z"/>
          <w:rFonts w:ascii="仿宋_GB2312" w:hAnsi="仿宋_GB2312" w:cs="仿宋_GB2312"/>
          <w:szCs w:val="32"/>
        </w:rPr>
      </w:pPr>
      <w:del w:id="25" w:author="len" w:date="2022-09-01T11:12:00Z">
        <w:r w:rsidDel="00A660C2">
          <w:rPr>
            <w:rFonts w:ascii="仿宋_GB2312" w:hAnsi="仿宋_GB2312" w:cs="仿宋_GB2312" w:hint="eastAsia"/>
            <w:szCs w:val="32"/>
          </w:rPr>
          <w:delText>福建省监狱管理局</w:delText>
        </w:r>
      </w:del>
    </w:p>
    <w:p w:rsidR="001D299F" w:rsidDel="00A660C2" w:rsidRDefault="00285973">
      <w:pPr>
        <w:ind w:rightChars="400" w:right="1280"/>
        <w:jc w:val="right"/>
        <w:rPr>
          <w:del w:id="26" w:author="len" w:date="2022-09-01T11:12:00Z"/>
          <w:rFonts w:ascii="仿宋_GB2312"/>
          <w:szCs w:val="31"/>
        </w:rPr>
      </w:pPr>
      <w:del w:id="27" w:author="len" w:date="2022-09-01T11:12:00Z">
        <w:r w:rsidDel="00A660C2">
          <w:rPr>
            <w:kern w:val="32"/>
            <w:szCs w:val="20"/>
          </w:rPr>
          <w:delText>2021</w:delText>
        </w:r>
        <w:r w:rsidDel="00A660C2">
          <w:rPr>
            <w:kern w:val="32"/>
            <w:szCs w:val="20"/>
          </w:rPr>
          <w:delText>年</w:delText>
        </w:r>
        <w:r w:rsidDel="00A660C2">
          <w:rPr>
            <w:kern w:val="32"/>
            <w:szCs w:val="20"/>
          </w:rPr>
          <w:delText>9</w:delText>
        </w:r>
        <w:r w:rsidDel="00A660C2">
          <w:rPr>
            <w:kern w:val="32"/>
            <w:szCs w:val="20"/>
          </w:rPr>
          <w:delText>月</w:delText>
        </w:r>
        <w:r w:rsidDel="00A660C2">
          <w:rPr>
            <w:kern w:val="32"/>
            <w:szCs w:val="20"/>
          </w:rPr>
          <w:delText>24</w:delText>
        </w:r>
        <w:r w:rsidDel="00A660C2">
          <w:rPr>
            <w:kern w:val="32"/>
            <w:szCs w:val="20"/>
          </w:rPr>
          <w:delText>日</w:delText>
        </w:r>
      </w:del>
    </w:p>
    <w:p w:rsidR="001D299F" w:rsidDel="00A660C2" w:rsidRDefault="00285973">
      <w:pPr>
        <w:rPr>
          <w:del w:id="28" w:author="len" w:date="2022-09-01T11:12:00Z"/>
          <w:rFonts w:ascii="仿宋_GB2312" w:hAnsi="仿宋_GB2312" w:cs="仿宋_GB2312"/>
          <w:szCs w:val="32"/>
        </w:rPr>
      </w:pPr>
      <w:del w:id="29" w:author="len" w:date="2022-09-01T11:12:00Z">
        <w:r w:rsidDel="00A660C2">
          <w:rPr>
            <w:rFonts w:ascii="仿宋_GB2312" w:hAnsi="仿宋_GB2312" w:cs="仿宋_GB2312" w:hint="eastAsia"/>
            <w:szCs w:val="32"/>
          </w:rPr>
          <w:br w:type="page"/>
        </w:r>
        <w:r w:rsidDel="00A660C2">
          <w:rPr>
            <w:rFonts w:ascii="黑体" w:eastAsia="黑体" w:hAnsi="黑体" w:cs="黑体" w:hint="eastAsia"/>
            <w:szCs w:val="32"/>
          </w:rPr>
          <w:delText>附件1</w:delText>
        </w:r>
      </w:del>
    </w:p>
    <w:p w:rsidR="001D299F" w:rsidDel="00A660C2" w:rsidRDefault="001D299F">
      <w:pPr>
        <w:pStyle w:val="ab"/>
        <w:spacing w:after="120"/>
        <w:ind w:firstLine="0"/>
        <w:rPr>
          <w:del w:id="30" w:author="len" w:date="2022-09-01T11:12:00Z"/>
          <w:rFonts w:eastAsia="仿宋_GB2312"/>
        </w:rPr>
      </w:pPr>
    </w:p>
    <w:p w:rsidR="001D299F" w:rsidDel="00A660C2" w:rsidRDefault="001D299F">
      <w:pPr>
        <w:pStyle w:val="ab"/>
        <w:spacing w:after="120"/>
        <w:ind w:firstLine="0"/>
        <w:rPr>
          <w:del w:id="31" w:author="len" w:date="2022-09-01T11:12:00Z"/>
          <w:rFonts w:eastAsia="仿宋_GB2312"/>
        </w:rPr>
      </w:pPr>
    </w:p>
    <w:p w:rsidR="001D299F" w:rsidDel="00A660C2" w:rsidRDefault="00285973">
      <w:pPr>
        <w:snapToGrid w:val="0"/>
        <w:jc w:val="center"/>
        <w:rPr>
          <w:del w:id="32" w:author="len" w:date="2022-09-01T11:12:00Z"/>
          <w:rFonts w:eastAsia="方正大标宋简体"/>
          <w:w w:val="150"/>
          <w:sz w:val="96"/>
        </w:rPr>
      </w:pPr>
      <w:del w:id="33" w:author="len" w:date="2022-09-01T11:12:00Z">
        <w:r w:rsidDel="00A660C2">
          <w:rPr>
            <w:rFonts w:eastAsia="方正大标宋简体" w:hint="eastAsia"/>
            <w:w w:val="150"/>
            <w:sz w:val="96"/>
          </w:rPr>
          <w:delText>罪</w:delText>
        </w:r>
      </w:del>
    </w:p>
    <w:p w:rsidR="001D299F" w:rsidDel="00A660C2" w:rsidRDefault="00285973">
      <w:pPr>
        <w:snapToGrid w:val="0"/>
        <w:jc w:val="center"/>
        <w:rPr>
          <w:del w:id="34" w:author="len" w:date="2022-09-01T11:12:00Z"/>
          <w:rFonts w:eastAsia="方正大标宋简体"/>
          <w:w w:val="150"/>
          <w:sz w:val="96"/>
        </w:rPr>
      </w:pPr>
      <w:del w:id="35" w:author="len" w:date="2022-09-01T11:12:00Z">
        <w:r w:rsidDel="00A660C2">
          <w:rPr>
            <w:rFonts w:eastAsia="方正大标宋简体" w:hint="eastAsia"/>
            <w:w w:val="150"/>
            <w:sz w:val="96"/>
          </w:rPr>
          <w:delText>犯</w:delText>
        </w:r>
      </w:del>
    </w:p>
    <w:p w:rsidR="001D299F" w:rsidDel="00A660C2" w:rsidRDefault="00285973">
      <w:pPr>
        <w:snapToGrid w:val="0"/>
        <w:jc w:val="center"/>
        <w:rPr>
          <w:del w:id="36" w:author="len" w:date="2022-09-01T11:12:00Z"/>
          <w:rFonts w:eastAsia="方正大标宋简体"/>
          <w:w w:val="150"/>
          <w:sz w:val="96"/>
        </w:rPr>
      </w:pPr>
      <w:del w:id="37" w:author="len" w:date="2022-09-01T11:12:00Z">
        <w:r w:rsidDel="00A660C2">
          <w:rPr>
            <w:rFonts w:eastAsia="方正大标宋简体" w:hint="eastAsia"/>
            <w:w w:val="150"/>
            <w:sz w:val="96"/>
          </w:rPr>
          <w:delText>服</w:delText>
        </w:r>
      </w:del>
    </w:p>
    <w:p w:rsidR="001D299F" w:rsidDel="00A660C2" w:rsidRDefault="00285973">
      <w:pPr>
        <w:snapToGrid w:val="0"/>
        <w:jc w:val="center"/>
        <w:rPr>
          <w:del w:id="38" w:author="len" w:date="2022-09-01T11:12:00Z"/>
          <w:rFonts w:eastAsia="方正大标宋简体"/>
          <w:w w:val="150"/>
          <w:sz w:val="96"/>
        </w:rPr>
      </w:pPr>
      <w:del w:id="39" w:author="len" w:date="2022-09-01T11:12:00Z">
        <w:r w:rsidDel="00A660C2">
          <w:rPr>
            <w:rFonts w:eastAsia="方正大标宋简体" w:hint="eastAsia"/>
            <w:w w:val="150"/>
            <w:sz w:val="96"/>
          </w:rPr>
          <w:delText>刑</w:delText>
        </w:r>
      </w:del>
    </w:p>
    <w:p w:rsidR="001D299F" w:rsidDel="00A660C2" w:rsidRDefault="00285973">
      <w:pPr>
        <w:snapToGrid w:val="0"/>
        <w:jc w:val="center"/>
        <w:rPr>
          <w:del w:id="40" w:author="len" w:date="2022-09-01T11:12:00Z"/>
          <w:rFonts w:eastAsia="方正大标宋简体"/>
          <w:w w:val="150"/>
          <w:sz w:val="96"/>
        </w:rPr>
      </w:pPr>
      <w:del w:id="41" w:author="len" w:date="2022-09-01T11:12:00Z">
        <w:r w:rsidDel="00A660C2">
          <w:rPr>
            <w:rFonts w:eastAsia="方正大标宋简体" w:hint="eastAsia"/>
            <w:w w:val="150"/>
            <w:sz w:val="96"/>
          </w:rPr>
          <w:delText>指</w:delText>
        </w:r>
      </w:del>
    </w:p>
    <w:p w:rsidR="001D299F" w:rsidDel="00A660C2" w:rsidRDefault="00285973">
      <w:pPr>
        <w:snapToGrid w:val="0"/>
        <w:jc w:val="center"/>
        <w:rPr>
          <w:del w:id="42" w:author="len" w:date="2022-09-01T11:12:00Z"/>
          <w:rFonts w:eastAsia="方正大标宋简体"/>
          <w:w w:val="150"/>
          <w:sz w:val="96"/>
        </w:rPr>
      </w:pPr>
      <w:del w:id="43" w:author="len" w:date="2022-09-01T11:12:00Z">
        <w:r w:rsidDel="00A660C2">
          <w:rPr>
            <w:rFonts w:eastAsia="方正大标宋简体" w:hint="eastAsia"/>
            <w:w w:val="150"/>
            <w:sz w:val="96"/>
          </w:rPr>
          <w:delText>南</w:delText>
        </w:r>
      </w:del>
    </w:p>
    <w:p w:rsidR="001D299F" w:rsidDel="00A660C2" w:rsidRDefault="001D299F">
      <w:pPr>
        <w:snapToGrid w:val="0"/>
        <w:jc w:val="center"/>
        <w:rPr>
          <w:del w:id="44"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5" w:author="len" w:date="2022-09-01T11:12:00Z"/>
          <w:rFonts w:ascii="方正小标宋简体" w:eastAsia="方正小标宋简体" w:hAnsi="方正小标宋简体" w:cs="方正小标宋简体"/>
          <w:sz w:val="44"/>
          <w:szCs w:val="44"/>
        </w:rPr>
      </w:pPr>
    </w:p>
    <w:p w:rsidR="001D299F" w:rsidDel="00A660C2" w:rsidRDefault="00285973" w:rsidP="000C7F14">
      <w:pPr>
        <w:spacing w:beforeLines="50"/>
        <w:jc w:val="center"/>
        <w:rPr>
          <w:del w:id="46" w:author="len" w:date="2022-09-01T11:12:00Z"/>
          <w:rFonts w:eastAsia="黑体"/>
          <w:sz w:val="36"/>
        </w:rPr>
        <w:pPrChange w:id="47" w:author="China" w:date="2023-09-15T15:41:00Z">
          <w:pPr>
            <w:spacing w:beforeLines="50"/>
            <w:jc w:val="center"/>
          </w:pPr>
        </w:pPrChange>
      </w:pPr>
      <w:del w:id="48" w:author="len" w:date="2022-09-01T11:12:00Z">
        <w:r w:rsidDel="00A660C2">
          <w:rPr>
            <w:rFonts w:eastAsia="黑体" w:hint="eastAsia"/>
            <w:sz w:val="36"/>
          </w:rPr>
          <w:delText>福建省</w:delText>
        </w:r>
        <w:r w:rsidDel="00A660C2">
          <w:rPr>
            <w:rFonts w:eastAsia="黑体" w:hint="eastAsia"/>
            <w:sz w:val="36"/>
          </w:rPr>
          <w:delText>**</w:delText>
        </w:r>
        <w:r w:rsidDel="00A660C2">
          <w:rPr>
            <w:rFonts w:eastAsia="黑体" w:hint="eastAsia"/>
            <w:sz w:val="36"/>
          </w:rPr>
          <w:delText>监狱</w:delText>
        </w:r>
      </w:del>
    </w:p>
    <w:p w:rsidR="001D299F" w:rsidDel="00A660C2" w:rsidRDefault="00285973">
      <w:pPr>
        <w:jc w:val="center"/>
        <w:rPr>
          <w:del w:id="49" w:author="len" w:date="2022-09-01T11:12:00Z"/>
          <w:rFonts w:ascii="方正小标宋简体" w:eastAsia="方正小标宋简体" w:hAnsi="方正小标宋简体" w:cs="方正小标宋简体"/>
          <w:sz w:val="44"/>
          <w:szCs w:val="44"/>
        </w:rPr>
      </w:pPr>
      <w:del w:id="50" w:author="len" w:date="2022-09-01T11:12:00Z">
        <w:r w:rsidDel="00A660C2">
          <w:rPr>
            <w:rFonts w:eastAsia="黑体" w:hint="eastAsia"/>
            <w:sz w:val="36"/>
          </w:rPr>
          <w:delText>****</w:delText>
        </w:r>
        <w:r w:rsidDel="00A660C2">
          <w:rPr>
            <w:rFonts w:eastAsia="黑体" w:hint="eastAsia"/>
            <w:sz w:val="36"/>
          </w:rPr>
          <w:delText>年</w:delText>
        </w:r>
        <w:r w:rsidDel="00A660C2">
          <w:rPr>
            <w:rFonts w:eastAsia="黑体" w:hint="eastAsia"/>
            <w:sz w:val="36"/>
          </w:rPr>
          <w:delText>**</w:delText>
        </w:r>
        <w:r w:rsidDel="00A660C2">
          <w:rPr>
            <w:rFonts w:eastAsia="黑体" w:hint="eastAsia"/>
            <w:sz w:val="36"/>
          </w:rPr>
          <w:delText>月</w:delText>
        </w:r>
        <w:r w:rsidDel="00A660C2">
          <w:rPr>
            <w:rFonts w:eastAsia="黑体" w:hint="eastAsia"/>
            <w:sz w:val="36"/>
          </w:rPr>
          <w:delText>**</w:delText>
        </w:r>
        <w:r w:rsidDel="00A660C2">
          <w:rPr>
            <w:rFonts w:eastAsia="黑体" w:hint="eastAsia"/>
            <w:sz w:val="36"/>
          </w:rPr>
          <w:delText>日</w:delText>
        </w:r>
      </w:del>
    </w:p>
    <w:p w:rsidR="001D299F" w:rsidDel="00A660C2" w:rsidRDefault="001D299F">
      <w:pPr>
        <w:pStyle w:val="1"/>
        <w:rPr>
          <w:del w:id="51" w:author="len" w:date="2022-09-01T11:12:00Z"/>
        </w:rPr>
      </w:pPr>
    </w:p>
    <w:p w:rsidR="001D299F" w:rsidDel="00A660C2" w:rsidRDefault="00285973">
      <w:pPr>
        <w:spacing w:line="600" w:lineRule="exact"/>
        <w:jc w:val="center"/>
        <w:rPr>
          <w:del w:id="52" w:author="len" w:date="2022-09-01T11:12:00Z"/>
          <w:rFonts w:ascii="方正小标宋简体" w:eastAsia="方正小标宋简体" w:hAnsi="方正小标宋简体" w:cs="方正小标宋简体"/>
          <w:sz w:val="44"/>
          <w:szCs w:val="44"/>
        </w:rPr>
      </w:pPr>
      <w:del w:id="53" w:author="len" w:date="2022-09-01T11:12:00Z">
        <w:r w:rsidDel="00A660C2">
          <w:rPr>
            <w:rFonts w:ascii="方正小标宋简体" w:eastAsia="方正小标宋简体" w:hAnsi="方正小标宋简体" w:cs="方正小标宋简体" w:hint="eastAsia"/>
            <w:sz w:val="44"/>
            <w:szCs w:val="44"/>
          </w:rPr>
          <w:delText>目  录</w:delText>
        </w:r>
      </w:del>
    </w:p>
    <w:p w:rsidR="001D299F" w:rsidDel="00A660C2" w:rsidRDefault="001D299F">
      <w:pPr>
        <w:pStyle w:val="1"/>
        <w:rPr>
          <w:del w:id="54" w:author="len" w:date="2022-09-01T11:12:00Z"/>
        </w:rPr>
      </w:pPr>
    </w:p>
    <w:p w:rsidR="001D299F" w:rsidDel="00A660C2" w:rsidRDefault="00285973">
      <w:pPr>
        <w:numPr>
          <w:ilvl w:val="0"/>
          <w:numId w:val="1"/>
        </w:numPr>
        <w:ind w:left="0"/>
        <w:jc w:val="left"/>
        <w:rPr>
          <w:del w:id="55" w:author="len" w:date="2022-09-01T11:12:00Z"/>
          <w:rFonts w:ascii="仿宋_GB2312" w:hAnsi="仿宋_GB2312" w:cs="仿宋_GB2312"/>
          <w:szCs w:val="32"/>
        </w:rPr>
      </w:pPr>
      <w:del w:id="56" w:author="len" w:date="2022-09-01T11:12:00Z">
        <w:r w:rsidDel="00A660C2">
          <w:rPr>
            <w:rFonts w:ascii="仿宋_GB2312" w:hAnsi="仿宋_GB2312" w:cs="仿宋_GB2312" w:hint="eastAsia"/>
            <w:szCs w:val="32"/>
          </w:rPr>
          <w:delText>罪犯的权利和义务须知 ..........................5</w:delText>
        </w:r>
      </w:del>
    </w:p>
    <w:p w:rsidR="001D299F" w:rsidDel="00A660C2" w:rsidRDefault="00285973">
      <w:pPr>
        <w:numPr>
          <w:ilvl w:val="0"/>
          <w:numId w:val="1"/>
        </w:numPr>
        <w:ind w:left="0"/>
        <w:jc w:val="left"/>
        <w:rPr>
          <w:del w:id="57" w:author="len" w:date="2022-09-01T11:12:00Z"/>
          <w:rFonts w:ascii="仿宋_GB2312" w:hAnsi="仿宋_GB2312" w:cs="仿宋_GB2312"/>
          <w:szCs w:val="32"/>
        </w:rPr>
      </w:pPr>
      <w:del w:id="58" w:author="len" w:date="2022-09-01T11:12:00Z">
        <w:r w:rsidDel="00A660C2">
          <w:rPr>
            <w:rFonts w:ascii="仿宋_GB2312" w:hAnsi="仿宋_GB2312" w:cs="仿宋_GB2312" w:hint="eastAsia"/>
            <w:szCs w:val="32"/>
          </w:rPr>
          <w:delText>监狱罪犯行为规范...............................6</w:delText>
        </w:r>
      </w:del>
    </w:p>
    <w:p w:rsidR="001D299F" w:rsidDel="00A660C2" w:rsidRDefault="00285973">
      <w:pPr>
        <w:numPr>
          <w:ilvl w:val="0"/>
          <w:numId w:val="1"/>
        </w:numPr>
        <w:ind w:left="0"/>
        <w:jc w:val="left"/>
        <w:rPr>
          <w:del w:id="59" w:author="len" w:date="2022-09-01T11:12:00Z"/>
          <w:rFonts w:ascii="仿宋_GB2312" w:hAnsi="仿宋_GB2312" w:cs="仿宋_GB2312"/>
          <w:szCs w:val="32"/>
        </w:rPr>
      </w:pPr>
      <w:del w:id="60" w:author="len" w:date="2022-09-01T11:12:00Z">
        <w:r w:rsidDel="00A660C2">
          <w:rPr>
            <w:rFonts w:ascii="仿宋_GB2312" w:hAnsi="仿宋_GB2312" w:cs="仿宋_GB2312" w:hint="eastAsia"/>
            <w:szCs w:val="32"/>
          </w:rPr>
          <w:delText>罪犯思想、文化、职业技术教育须知...............10</w:delText>
        </w:r>
      </w:del>
    </w:p>
    <w:p w:rsidR="001D299F" w:rsidDel="00A660C2" w:rsidRDefault="00285973">
      <w:pPr>
        <w:numPr>
          <w:ilvl w:val="0"/>
          <w:numId w:val="1"/>
        </w:numPr>
        <w:ind w:left="0"/>
        <w:jc w:val="left"/>
        <w:rPr>
          <w:del w:id="61" w:author="len" w:date="2022-09-01T11:12:00Z"/>
          <w:rFonts w:ascii="仿宋_GB2312" w:hAnsi="仿宋_GB2312" w:cs="仿宋_GB2312"/>
          <w:szCs w:val="32"/>
        </w:rPr>
      </w:pPr>
      <w:del w:id="62" w:author="len" w:date="2022-09-01T11:12:00Z">
        <w:r w:rsidDel="00A660C2">
          <w:rPr>
            <w:rFonts w:ascii="仿宋_GB2312" w:hAnsi="仿宋_GB2312" w:cs="仿宋_GB2312" w:hint="eastAsia"/>
            <w:szCs w:val="32"/>
          </w:rPr>
          <w:delText>罪犯劳动情况须知...............................12</w:delText>
        </w:r>
      </w:del>
    </w:p>
    <w:p w:rsidR="001D299F" w:rsidDel="00A660C2" w:rsidRDefault="00285973">
      <w:pPr>
        <w:numPr>
          <w:ilvl w:val="0"/>
          <w:numId w:val="1"/>
        </w:numPr>
        <w:ind w:left="0"/>
        <w:jc w:val="left"/>
        <w:rPr>
          <w:del w:id="63" w:author="len" w:date="2022-09-01T11:12:00Z"/>
          <w:rFonts w:ascii="仿宋_GB2312" w:hAnsi="仿宋_GB2312" w:cs="仿宋_GB2312"/>
          <w:szCs w:val="32"/>
        </w:rPr>
      </w:pPr>
      <w:del w:id="64" w:author="len" w:date="2022-09-01T11:12:00Z">
        <w:r w:rsidDel="00A660C2">
          <w:rPr>
            <w:rFonts w:ascii="仿宋_GB2312" w:hAnsi="仿宋_GB2312" w:cs="仿宋_GB2312" w:hint="eastAsia"/>
            <w:szCs w:val="32"/>
          </w:rPr>
          <w:delText>会见办理须知...................................13</w:delText>
        </w:r>
      </w:del>
    </w:p>
    <w:p w:rsidR="001D299F" w:rsidDel="00A660C2" w:rsidRDefault="00285973">
      <w:pPr>
        <w:numPr>
          <w:ilvl w:val="0"/>
          <w:numId w:val="1"/>
        </w:numPr>
        <w:ind w:left="0"/>
        <w:jc w:val="left"/>
        <w:rPr>
          <w:del w:id="65" w:author="len" w:date="2022-09-01T11:12:00Z"/>
          <w:rFonts w:ascii="仿宋_GB2312" w:hAnsi="仿宋_GB2312" w:cs="仿宋_GB2312"/>
          <w:szCs w:val="32"/>
        </w:rPr>
      </w:pPr>
      <w:del w:id="66" w:author="len" w:date="2022-09-01T11:12:00Z">
        <w:r w:rsidDel="00A660C2">
          <w:rPr>
            <w:rFonts w:ascii="仿宋_GB2312" w:hAnsi="仿宋_GB2312" w:cs="仿宋_GB2312" w:hint="eastAsia"/>
            <w:szCs w:val="32"/>
          </w:rPr>
          <w:delText>通话须知.......................................15</w:delText>
        </w:r>
      </w:del>
    </w:p>
    <w:p w:rsidR="001D299F" w:rsidDel="00A660C2" w:rsidRDefault="00285973">
      <w:pPr>
        <w:numPr>
          <w:ilvl w:val="0"/>
          <w:numId w:val="1"/>
        </w:numPr>
        <w:ind w:left="0"/>
        <w:jc w:val="left"/>
        <w:rPr>
          <w:del w:id="67" w:author="len" w:date="2022-09-01T11:12:00Z"/>
          <w:rFonts w:ascii="仿宋_GB2312" w:hAnsi="仿宋_GB2312" w:cs="仿宋_GB2312"/>
          <w:szCs w:val="32"/>
        </w:rPr>
      </w:pPr>
      <w:del w:id="68" w:author="len" w:date="2022-09-01T11:12:00Z">
        <w:r w:rsidDel="00A660C2">
          <w:rPr>
            <w:rFonts w:ascii="仿宋_GB2312" w:hAnsi="仿宋_GB2312" w:cs="仿宋_GB2312" w:hint="eastAsia"/>
            <w:szCs w:val="32"/>
          </w:rPr>
          <w:delText>罪犯亲情电话  会见通话“八不准”规定...........16</w:delText>
        </w:r>
      </w:del>
    </w:p>
    <w:p w:rsidR="001D299F" w:rsidDel="00A660C2" w:rsidRDefault="00285973">
      <w:pPr>
        <w:numPr>
          <w:ilvl w:val="0"/>
          <w:numId w:val="1"/>
        </w:numPr>
        <w:ind w:left="0"/>
        <w:jc w:val="left"/>
        <w:rPr>
          <w:del w:id="69" w:author="len" w:date="2022-09-01T11:12:00Z"/>
          <w:rFonts w:ascii="仿宋_GB2312" w:hAnsi="仿宋_GB2312" w:cs="仿宋_GB2312"/>
          <w:szCs w:val="32"/>
        </w:rPr>
      </w:pPr>
      <w:del w:id="70" w:author="len" w:date="2022-09-01T11:12:00Z">
        <w:r w:rsidDel="00A660C2">
          <w:rPr>
            <w:rFonts w:ascii="仿宋_GB2312" w:hAnsi="仿宋_GB2312" w:cs="仿宋_GB2312" w:hint="eastAsia"/>
            <w:szCs w:val="32"/>
          </w:rPr>
          <w:delText>收寄信件须知...................................17</w:delText>
        </w:r>
      </w:del>
    </w:p>
    <w:p w:rsidR="001D299F" w:rsidDel="00A660C2" w:rsidRDefault="00285973">
      <w:pPr>
        <w:numPr>
          <w:ilvl w:val="0"/>
          <w:numId w:val="1"/>
        </w:numPr>
        <w:ind w:left="0"/>
        <w:jc w:val="left"/>
        <w:rPr>
          <w:del w:id="71" w:author="len" w:date="2022-09-01T11:12:00Z"/>
          <w:rFonts w:ascii="仿宋_GB2312" w:hAnsi="仿宋_GB2312" w:cs="仿宋_GB2312"/>
          <w:szCs w:val="32"/>
        </w:rPr>
      </w:pPr>
      <w:del w:id="72" w:author="len" w:date="2022-09-01T11:12:00Z">
        <w:r w:rsidDel="00A660C2">
          <w:rPr>
            <w:rFonts w:ascii="仿宋_GB2312" w:hAnsi="仿宋_GB2312" w:cs="仿宋_GB2312" w:hint="eastAsia"/>
            <w:szCs w:val="32"/>
          </w:rPr>
          <w:delText>个人物品进监管理须知...........................18</w:delText>
        </w:r>
      </w:del>
    </w:p>
    <w:p w:rsidR="001D299F" w:rsidDel="00A660C2" w:rsidRDefault="00285973">
      <w:pPr>
        <w:numPr>
          <w:ilvl w:val="0"/>
          <w:numId w:val="1"/>
        </w:numPr>
        <w:ind w:left="0"/>
        <w:jc w:val="left"/>
        <w:rPr>
          <w:del w:id="73" w:author="len" w:date="2022-09-01T11:12:00Z"/>
          <w:rFonts w:ascii="仿宋_GB2312" w:hAnsi="仿宋_GB2312" w:cs="仿宋_GB2312"/>
          <w:szCs w:val="32"/>
        </w:rPr>
      </w:pPr>
      <w:del w:id="74" w:author="len" w:date="2022-09-01T11:12:00Z">
        <w:r w:rsidDel="00A660C2">
          <w:rPr>
            <w:rFonts w:ascii="仿宋_GB2312" w:hAnsi="仿宋_GB2312" w:cs="仿宋_GB2312" w:hint="eastAsia"/>
            <w:szCs w:val="32"/>
          </w:rPr>
          <w:delText>消费及汇款须知................................20</w:delText>
        </w:r>
      </w:del>
    </w:p>
    <w:p w:rsidR="001D299F" w:rsidDel="00A660C2" w:rsidRDefault="00285973">
      <w:pPr>
        <w:numPr>
          <w:ilvl w:val="0"/>
          <w:numId w:val="1"/>
        </w:numPr>
        <w:ind w:left="0"/>
        <w:jc w:val="left"/>
        <w:rPr>
          <w:del w:id="75" w:author="len" w:date="2022-09-01T11:12:00Z"/>
          <w:rFonts w:ascii="仿宋_GB2312" w:hAnsi="仿宋_GB2312" w:cs="仿宋_GB2312"/>
          <w:szCs w:val="32"/>
        </w:rPr>
      </w:pPr>
      <w:del w:id="76" w:author="len" w:date="2022-09-01T11:12:00Z">
        <w:r w:rsidDel="00A660C2">
          <w:rPr>
            <w:rFonts w:ascii="仿宋_GB2312" w:hAnsi="仿宋_GB2312" w:cs="仿宋_GB2312" w:hint="eastAsia"/>
            <w:szCs w:val="32"/>
          </w:rPr>
          <w:delText>狱内违禁品  违规品目录及私藏使用的处罚措施....21</w:delText>
        </w:r>
      </w:del>
    </w:p>
    <w:p w:rsidR="001D299F" w:rsidDel="00A660C2" w:rsidRDefault="00285973">
      <w:pPr>
        <w:numPr>
          <w:ilvl w:val="0"/>
          <w:numId w:val="1"/>
        </w:numPr>
        <w:ind w:left="0"/>
        <w:jc w:val="left"/>
        <w:rPr>
          <w:del w:id="77" w:author="len" w:date="2022-09-01T11:12:00Z"/>
          <w:rFonts w:ascii="仿宋_GB2312" w:hAnsi="仿宋_GB2312" w:cs="仿宋_GB2312"/>
          <w:szCs w:val="32"/>
        </w:rPr>
      </w:pPr>
      <w:del w:id="78" w:author="len" w:date="2022-09-01T11:12:00Z">
        <w:r w:rsidDel="00A660C2">
          <w:rPr>
            <w:rFonts w:ascii="仿宋_GB2312" w:hAnsi="仿宋_GB2312" w:cs="仿宋_GB2312" w:hint="eastAsia"/>
            <w:szCs w:val="32"/>
          </w:rPr>
          <w:delText>罪犯日常行为规范..............................23</w:delText>
        </w:r>
      </w:del>
    </w:p>
    <w:p w:rsidR="001D299F" w:rsidDel="00A660C2" w:rsidRDefault="00285973">
      <w:pPr>
        <w:numPr>
          <w:ilvl w:val="0"/>
          <w:numId w:val="1"/>
        </w:numPr>
        <w:ind w:left="0"/>
        <w:jc w:val="left"/>
        <w:rPr>
          <w:del w:id="79" w:author="len" w:date="2022-09-01T11:12:00Z"/>
          <w:rFonts w:ascii="仿宋_GB2312" w:hAnsi="仿宋_GB2312" w:cs="仿宋_GB2312"/>
          <w:szCs w:val="32"/>
        </w:rPr>
      </w:pPr>
      <w:del w:id="80" w:author="len" w:date="2022-09-01T11:12:00Z">
        <w:r w:rsidDel="00A660C2">
          <w:rPr>
            <w:rFonts w:ascii="仿宋_GB2312" w:hAnsi="仿宋_GB2312" w:cs="仿宋_GB2312" w:hint="eastAsia"/>
            <w:szCs w:val="32"/>
          </w:rPr>
          <w:delText>罪犯互监组管理................................27</w:delText>
        </w:r>
      </w:del>
    </w:p>
    <w:p w:rsidR="001D299F" w:rsidDel="00A660C2" w:rsidRDefault="00285973">
      <w:pPr>
        <w:numPr>
          <w:ilvl w:val="0"/>
          <w:numId w:val="1"/>
        </w:numPr>
        <w:ind w:left="0"/>
        <w:jc w:val="left"/>
        <w:rPr>
          <w:del w:id="81" w:author="len" w:date="2022-09-01T11:12:00Z"/>
          <w:rFonts w:ascii="仿宋_GB2312" w:hAnsi="仿宋_GB2312" w:cs="仿宋_GB2312"/>
          <w:szCs w:val="32"/>
        </w:rPr>
      </w:pPr>
      <w:del w:id="82" w:author="len" w:date="2022-09-01T11:12:00Z">
        <w:r w:rsidDel="00A660C2">
          <w:rPr>
            <w:rFonts w:ascii="仿宋_GB2312" w:hAnsi="仿宋_GB2312" w:cs="仿宋_GB2312" w:hint="eastAsia"/>
            <w:szCs w:val="32"/>
          </w:rPr>
          <w:delText>病情告知和刑满释放须知........................32</w:delText>
        </w:r>
      </w:del>
    </w:p>
    <w:p w:rsidR="001D299F" w:rsidDel="00A660C2" w:rsidRDefault="00285973">
      <w:pPr>
        <w:numPr>
          <w:ilvl w:val="0"/>
          <w:numId w:val="1"/>
        </w:numPr>
        <w:ind w:left="0"/>
        <w:jc w:val="left"/>
        <w:rPr>
          <w:del w:id="83" w:author="len" w:date="2022-09-01T11:12:00Z"/>
          <w:rFonts w:ascii="仿宋_GB2312" w:hAnsi="仿宋_GB2312" w:cs="仿宋_GB2312"/>
          <w:szCs w:val="32"/>
        </w:rPr>
      </w:pPr>
      <w:del w:id="84" w:author="len" w:date="2022-09-01T11:12:00Z">
        <w:r w:rsidDel="00A660C2">
          <w:rPr>
            <w:rFonts w:ascii="仿宋_GB2312" w:hAnsi="仿宋_GB2312" w:cs="仿宋_GB2312" w:hint="eastAsia"/>
            <w:szCs w:val="32"/>
          </w:rPr>
          <w:delText>罪犯身体健康状况体检结果及疾病诊治须知........33</w:delText>
        </w:r>
      </w:del>
    </w:p>
    <w:p w:rsidR="001D299F" w:rsidDel="00A660C2" w:rsidRDefault="00285973">
      <w:pPr>
        <w:numPr>
          <w:ilvl w:val="0"/>
          <w:numId w:val="1"/>
        </w:numPr>
        <w:ind w:left="0"/>
        <w:jc w:val="left"/>
        <w:rPr>
          <w:del w:id="85" w:author="len" w:date="2022-09-01T11:12:00Z"/>
          <w:rFonts w:ascii="仿宋_GB2312" w:hAnsi="仿宋_GB2312" w:cs="仿宋_GB2312"/>
          <w:szCs w:val="32"/>
        </w:rPr>
      </w:pPr>
      <w:del w:id="86" w:author="len" w:date="2022-09-01T11:12:00Z">
        <w:r w:rsidDel="00A660C2">
          <w:rPr>
            <w:rFonts w:ascii="仿宋_GB2312" w:hAnsi="仿宋_GB2312" w:cs="仿宋_GB2312" w:hint="eastAsia"/>
            <w:szCs w:val="32"/>
          </w:rPr>
          <w:delText>罪犯申诉、控告、检举的方式及途径须知..........34</w:delText>
        </w:r>
      </w:del>
    </w:p>
    <w:p w:rsidR="001D299F" w:rsidDel="00A660C2" w:rsidRDefault="00285973">
      <w:pPr>
        <w:numPr>
          <w:ilvl w:val="0"/>
          <w:numId w:val="1"/>
        </w:numPr>
        <w:ind w:left="0"/>
        <w:jc w:val="left"/>
        <w:rPr>
          <w:del w:id="87" w:author="len" w:date="2022-09-01T11:12:00Z"/>
          <w:rFonts w:ascii="仿宋_GB2312" w:hAnsi="仿宋_GB2312" w:cs="仿宋_GB2312"/>
          <w:szCs w:val="32"/>
        </w:rPr>
      </w:pPr>
      <w:del w:id="88" w:author="len" w:date="2022-09-01T11:12:00Z">
        <w:r w:rsidDel="00A660C2">
          <w:rPr>
            <w:rFonts w:ascii="仿宋_GB2312" w:hAnsi="仿宋_GB2312" w:cs="仿宋_GB2312" w:hint="eastAsia"/>
            <w:szCs w:val="32"/>
          </w:rPr>
          <w:delText>福建监狱计分考核罪犯实施办法..................36</w:delText>
        </w:r>
      </w:del>
    </w:p>
    <w:p w:rsidR="001D299F" w:rsidDel="00A660C2" w:rsidRDefault="001D299F">
      <w:pPr>
        <w:jc w:val="center"/>
        <w:rPr>
          <w:del w:id="89" w:author="len" w:date="2022-09-01T11:12:00Z"/>
          <w:rFonts w:ascii="方正小标宋简体" w:eastAsia="方正小标宋简体" w:hAnsi="方正小标宋简体" w:cs="方正小标宋简体"/>
          <w:sz w:val="44"/>
          <w:szCs w:val="44"/>
        </w:rPr>
      </w:pPr>
    </w:p>
    <w:p w:rsidR="001D299F" w:rsidDel="00A660C2" w:rsidRDefault="00285973">
      <w:pPr>
        <w:snapToGrid w:val="0"/>
        <w:jc w:val="center"/>
        <w:rPr>
          <w:del w:id="90" w:author="len" w:date="2022-09-01T11:12:00Z"/>
          <w:rFonts w:ascii="方正小标宋简体" w:eastAsia="方正小标宋简体" w:hAnsi="方正小标宋简体" w:cs="方正小标宋简体"/>
          <w:sz w:val="44"/>
          <w:szCs w:val="44"/>
        </w:rPr>
      </w:pPr>
      <w:del w:id="91" w:author="len" w:date="2022-09-01T11:12:00Z">
        <w:r w:rsidDel="00A660C2">
          <w:rPr>
            <w:rFonts w:ascii="方正小标宋简体" w:eastAsia="方正小标宋简体" w:hAnsi="方正小标宋简体" w:cs="方正小标宋简体" w:hint="eastAsia"/>
            <w:sz w:val="44"/>
            <w:szCs w:val="44"/>
          </w:rPr>
          <w:br w:type="page"/>
          <w:delText>罪犯的权利和义务须知</w:delText>
        </w:r>
      </w:del>
    </w:p>
    <w:p w:rsidR="001D299F" w:rsidDel="00A660C2" w:rsidRDefault="001D299F">
      <w:pPr>
        <w:ind w:firstLineChars="200" w:firstLine="640"/>
        <w:rPr>
          <w:del w:id="92" w:author="len" w:date="2022-09-01T11:12:00Z"/>
          <w:rFonts w:ascii="仿宋_GB2312" w:hAnsi="宋体" w:cs="宋体"/>
          <w:color w:val="000000"/>
          <w:kern w:val="0"/>
          <w:szCs w:val="32"/>
        </w:rPr>
      </w:pPr>
    </w:p>
    <w:p w:rsidR="001D299F" w:rsidDel="00A660C2" w:rsidRDefault="00285973">
      <w:pPr>
        <w:ind w:firstLineChars="200" w:firstLine="640"/>
        <w:rPr>
          <w:del w:id="93" w:author="len" w:date="2022-09-01T11:12:00Z"/>
          <w:rFonts w:ascii="黑体" w:eastAsia="黑体" w:hAnsi="黑体" w:cs="宋体"/>
          <w:color w:val="000000"/>
          <w:kern w:val="0"/>
          <w:szCs w:val="32"/>
        </w:rPr>
      </w:pPr>
      <w:del w:id="94" w:author="len" w:date="2022-09-01T11:12:00Z">
        <w:r w:rsidDel="00A660C2">
          <w:rPr>
            <w:rFonts w:ascii="黑体" w:eastAsia="黑体" w:hAnsi="黑体" w:cs="宋体" w:hint="eastAsia"/>
            <w:color w:val="000000"/>
            <w:kern w:val="0"/>
            <w:szCs w:val="32"/>
          </w:rPr>
          <w:delText>一、罪犯的基本权利</w:delText>
        </w:r>
      </w:del>
    </w:p>
    <w:p w:rsidR="001D299F" w:rsidDel="00A660C2" w:rsidRDefault="00285973">
      <w:pPr>
        <w:ind w:firstLineChars="200" w:firstLine="640"/>
        <w:rPr>
          <w:del w:id="95" w:author="len" w:date="2022-09-01T11:12:00Z"/>
          <w:rFonts w:ascii="仿宋_GB2312" w:hAnsi="宋体" w:cs="宋体"/>
          <w:color w:val="000000"/>
          <w:kern w:val="0"/>
          <w:szCs w:val="32"/>
        </w:rPr>
      </w:pPr>
      <w:del w:id="96" w:author="len" w:date="2022-09-01T11:12:00Z">
        <w:r w:rsidDel="00A660C2">
          <w:rPr>
            <w:rFonts w:ascii="仿宋_GB2312" w:hAnsi="宋体" w:cs="宋体" w:hint="eastAsia"/>
            <w:color w:val="000000"/>
            <w:kern w:val="0"/>
            <w:szCs w:val="32"/>
          </w:rPr>
          <w:delText>1.罪犯有人格不受侮辱、人身安全和合法财产不受侵犯的权利；</w:delText>
        </w:r>
      </w:del>
    </w:p>
    <w:p w:rsidR="001D299F" w:rsidDel="00A660C2" w:rsidRDefault="00285973">
      <w:pPr>
        <w:ind w:firstLineChars="200" w:firstLine="640"/>
        <w:rPr>
          <w:del w:id="97" w:author="len" w:date="2022-09-01T11:12:00Z"/>
          <w:rFonts w:ascii="仿宋_GB2312" w:hAnsi="宋体" w:cs="宋体"/>
          <w:color w:val="000000"/>
          <w:kern w:val="0"/>
          <w:szCs w:val="32"/>
        </w:rPr>
      </w:pPr>
      <w:del w:id="98" w:author="len" w:date="2022-09-01T11:12:00Z">
        <w:r w:rsidDel="00A660C2">
          <w:rPr>
            <w:rFonts w:ascii="仿宋_GB2312" w:hAnsi="宋体" w:cs="宋体" w:hint="eastAsia"/>
            <w:color w:val="000000"/>
            <w:kern w:val="0"/>
            <w:szCs w:val="32"/>
          </w:rPr>
          <w:delText>2.罪犯有辩护、申诉、控告和检举的权利；</w:delText>
        </w:r>
      </w:del>
    </w:p>
    <w:p w:rsidR="001D299F" w:rsidDel="00A660C2" w:rsidRDefault="00285973">
      <w:pPr>
        <w:ind w:firstLineChars="200" w:firstLine="640"/>
        <w:rPr>
          <w:del w:id="99" w:author="len" w:date="2022-09-01T11:12:00Z"/>
          <w:rFonts w:ascii="仿宋_GB2312" w:hAnsi="宋体" w:cs="宋体"/>
          <w:color w:val="000000"/>
          <w:kern w:val="0"/>
          <w:szCs w:val="32"/>
        </w:rPr>
      </w:pPr>
      <w:del w:id="100" w:author="len" w:date="2022-09-01T11:12:00Z">
        <w:r w:rsidDel="00A660C2">
          <w:rPr>
            <w:rFonts w:ascii="仿宋_GB2312" w:hAnsi="宋体" w:cs="宋体" w:hint="eastAsia"/>
            <w:color w:val="000000"/>
            <w:kern w:val="0"/>
            <w:szCs w:val="32"/>
          </w:rPr>
          <w:delText>3.未被剥夺政治权利的罪犯，有选举的权利；</w:delText>
        </w:r>
      </w:del>
    </w:p>
    <w:p w:rsidR="001D299F" w:rsidDel="00A660C2" w:rsidRDefault="00285973">
      <w:pPr>
        <w:ind w:firstLineChars="200" w:firstLine="640"/>
        <w:rPr>
          <w:del w:id="101" w:author="len" w:date="2022-09-01T11:12:00Z"/>
          <w:rFonts w:ascii="仿宋_GB2312" w:hAnsi="宋体" w:cs="宋体"/>
          <w:color w:val="000000"/>
          <w:kern w:val="0"/>
          <w:szCs w:val="32"/>
        </w:rPr>
      </w:pPr>
      <w:del w:id="102" w:author="len" w:date="2022-09-01T11:12:00Z">
        <w:r w:rsidDel="00A660C2">
          <w:rPr>
            <w:rFonts w:ascii="仿宋_GB2312" w:hAnsi="宋体" w:cs="宋体" w:hint="eastAsia"/>
            <w:color w:val="000000"/>
            <w:kern w:val="0"/>
            <w:szCs w:val="32"/>
          </w:rPr>
          <w:delText>4.罪犯有维护身体健康，有病得到诊治的权利；</w:delText>
        </w:r>
      </w:del>
    </w:p>
    <w:p w:rsidR="001D299F" w:rsidDel="00A660C2" w:rsidRDefault="00285973">
      <w:pPr>
        <w:ind w:firstLineChars="200" w:firstLine="640"/>
        <w:rPr>
          <w:del w:id="103" w:author="len" w:date="2022-09-01T11:12:00Z"/>
          <w:rFonts w:ascii="仿宋_GB2312" w:hAnsi="宋体" w:cs="宋体"/>
          <w:color w:val="000000"/>
          <w:kern w:val="0"/>
          <w:szCs w:val="32"/>
        </w:rPr>
      </w:pPr>
      <w:del w:id="104" w:author="len" w:date="2022-09-01T11:12:00Z">
        <w:r w:rsidDel="00A660C2">
          <w:rPr>
            <w:rFonts w:ascii="仿宋_GB2312" w:hAnsi="宋体" w:cs="宋体" w:hint="eastAsia"/>
            <w:color w:val="000000"/>
            <w:kern w:val="0"/>
            <w:szCs w:val="32"/>
          </w:rPr>
          <w:delText>5.罪犯有按规定通信、会见的权利；</w:delText>
        </w:r>
      </w:del>
    </w:p>
    <w:p w:rsidR="001D299F" w:rsidDel="00A660C2" w:rsidRDefault="00285973">
      <w:pPr>
        <w:ind w:firstLineChars="200" w:firstLine="640"/>
        <w:rPr>
          <w:del w:id="105" w:author="len" w:date="2022-09-01T11:12:00Z"/>
          <w:rFonts w:ascii="仿宋_GB2312" w:hAnsi="宋体" w:cs="宋体"/>
          <w:color w:val="000000"/>
          <w:kern w:val="0"/>
          <w:szCs w:val="32"/>
        </w:rPr>
      </w:pPr>
      <w:del w:id="106" w:author="len" w:date="2022-09-01T11:12:00Z">
        <w:r w:rsidDel="00A660C2">
          <w:rPr>
            <w:rFonts w:ascii="仿宋_GB2312" w:hAnsi="宋体" w:cs="宋体" w:hint="eastAsia"/>
            <w:color w:val="000000"/>
            <w:kern w:val="0"/>
            <w:szCs w:val="32"/>
          </w:rPr>
          <w:delText>6.罪犯有依法获得行政和刑事奖励的权利；</w:delText>
        </w:r>
      </w:del>
    </w:p>
    <w:p w:rsidR="001D299F" w:rsidDel="00A660C2" w:rsidRDefault="00285973">
      <w:pPr>
        <w:ind w:firstLineChars="200" w:firstLine="640"/>
        <w:rPr>
          <w:del w:id="107" w:author="len" w:date="2022-09-01T11:12:00Z"/>
          <w:rFonts w:ascii="仿宋_GB2312" w:hAnsi="宋体" w:cs="宋体"/>
          <w:color w:val="000000"/>
          <w:kern w:val="0"/>
          <w:szCs w:val="32"/>
        </w:rPr>
      </w:pPr>
      <w:del w:id="108" w:author="len" w:date="2022-09-01T11:12:00Z">
        <w:r w:rsidDel="00A660C2">
          <w:rPr>
            <w:rFonts w:ascii="仿宋_GB2312" w:hAnsi="宋体" w:cs="宋体" w:hint="eastAsia"/>
            <w:color w:val="000000"/>
            <w:kern w:val="0"/>
            <w:szCs w:val="32"/>
          </w:rPr>
          <w:delText>7.罪犯有刑满依法获得按期释放的权利；</w:delText>
        </w:r>
      </w:del>
    </w:p>
    <w:p w:rsidR="001D299F" w:rsidDel="00A660C2" w:rsidRDefault="00285973">
      <w:pPr>
        <w:ind w:firstLineChars="200" w:firstLine="640"/>
        <w:rPr>
          <w:del w:id="109" w:author="len" w:date="2022-09-01T11:12:00Z"/>
          <w:rFonts w:ascii="仿宋_GB2312" w:hAnsi="宋体" w:cs="宋体"/>
          <w:color w:val="000000"/>
          <w:kern w:val="0"/>
          <w:szCs w:val="32"/>
        </w:rPr>
      </w:pPr>
      <w:del w:id="110" w:author="len" w:date="2022-09-01T11:12:00Z">
        <w:r w:rsidDel="00A660C2">
          <w:rPr>
            <w:rFonts w:ascii="仿宋_GB2312" w:hAnsi="宋体" w:cs="宋体" w:hint="eastAsia"/>
            <w:color w:val="000000"/>
            <w:kern w:val="0"/>
            <w:szCs w:val="32"/>
          </w:rPr>
          <w:delText>8.罪犯有法律未剥夺或限制的其它权利。</w:delText>
        </w:r>
      </w:del>
    </w:p>
    <w:p w:rsidR="001D299F" w:rsidDel="00A660C2" w:rsidRDefault="00285973">
      <w:pPr>
        <w:ind w:firstLineChars="200" w:firstLine="640"/>
        <w:rPr>
          <w:del w:id="111" w:author="len" w:date="2022-09-01T11:12:00Z"/>
          <w:rFonts w:ascii="黑体" w:eastAsia="黑体" w:hAnsi="黑体" w:cs="宋体"/>
          <w:color w:val="000000"/>
          <w:kern w:val="0"/>
          <w:szCs w:val="32"/>
        </w:rPr>
      </w:pPr>
      <w:del w:id="112" w:author="len" w:date="2022-09-01T11:12:00Z">
        <w:r w:rsidDel="00A660C2">
          <w:rPr>
            <w:rFonts w:ascii="黑体" w:eastAsia="黑体" w:hAnsi="黑体" w:cs="宋体" w:hint="eastAsia"/>
            <w:color w:val="000000"/>
            <w:kern w:val="0"/>
            <w:szCs w:val="32"/>
          </w:rPr>
          <w:delText>二、罪犯的基本义务</w:delText>
        </w:r>
      </w:del>
    </w:p>
    <w:p w:rsidR="001D299F" w:rsidDel="00A660C2" w:rsidRDefault="00285973">
      <w:pPr>
        <w:ind w:firstLineChars="200" w:firstLine="640"/>
        <w:rPr>
          <w:del w:id="113" w:author="len" w:date="2022-09-01T11:12:00Z"/>
          <w:rFonts w:ascii="仿宋_GB2312" w:hAnsi="宋体" w:cs="宋体"/>
          <w:color w:val="000000"/>
          <w:kern w:val="0"/>
          <w:szCs w:val="32"/>
        </w:rPr>
      </w:pPr>
      <w:del w:id="114" w:author="len" w:date="2022-09-01T11:12:00Z">
        <w:r w:rsidDel="00A660C2">
          <w:rPr>
            <w:rFonts w:ascii="仿宋_GB2312" w:hAnsi="宋体" w:cs="宋体" w:hint="eastAsia"/>
            <w:color w:val="000000"/>
            <w:kern w:val="0"/>
            <w:szCs w:val="32"/>
          </w:rPr>
          <w:delText>1.罪犯有遵守国家法律法规的义务；</w:delText>
        </w:r>
      </w:del>
    </w:p>
    <w:p w:rsidR="001D299F" w:rsidDel="00A660C2" w:rsidRDefault="00285973">
      <w:pPr>
        <w:ind w:firstLineChars="200" w:firstLine="640"/>
        <w:rPr>
          <w:del w:id="115" w:author="len" w:date="2022-09-01T11:12:00Z"/>
          <w:rFonts w:ascii="仿宋_GB2312" w:hAnsi="宋体" w:cs="宋体"/>
          <w:color w:val="000000"/>
          <w:kern w:val="0"/>
          <w:szCs w:val="32"/>
        </w:rPr>
      </w:pPr>
      <w:del w:id="116" w:author="len" w:date="2022-09-01T11:12:00Z">
        <w:r w:rsidDel="00A660C2">
          <w:rPr>
            <w:rFonts w:ascii="仿宋_GB2312" w:hAnsi="宋体" w:cs="宋体" w:hint="eastAsia"/>
            <w:color w:val="000000"/>
            <w:kern w:val="0"/>
            <w:szCs w:val="32"/>
          </w:rPr>
          <w:delText>2.罪犯有遵守监规纪律的义务；</w:delText>
        </w:r>
      </w:del>
    </w:p>
    <w:p w:rsidR="001D299F" w:rsidDel="00A660C2" w:rsidRDefault="00285973">
      <w:pPr>
        <w:ind w:firstLineChars="200" w:firstLine="640"/>
        <w:rPr>
          <w:del w:id="117" w:author="len" w:date="2022-09-01T11:12:00Z"/>
          <w:rFonts w:ascii="仿宋_GB2312" w:hAnsi="宋体" w:cs="宋体"/>
          <w:color w:val="000000"/>
          <w:kern w:val="0"/>
          <w:szCs w:val="32"/>
        </w:rPr>
      </w:pPr>
      <w:del w:id="118" w:author="len" w:date="2022-09-01T11:12:00Z">
        <w:r w:rsidDel="00A660C2">
          <w:rPr>
            <w:rFonts w:ascii="仿宋_GB2312" w:hAnsi="宋体" w:cs="宋体" w:hint="eastAsia"/>
            <w:color w:val="000000"/>
            <w:kern w:val="0"/>
            <w:szCs w:val="32"/>
          </w:rPr>
          <w:delText>3.罪犯有服从监狱人民警察依法管理的义务；</w:delText>
        </w:r>
      </w:del>
    </w:p>
    <w:p w:rsidR="001D299F" w:rsidDel="00A660C2" w:rsidRDefault="00285973">
      <w:pPr>
        <w:ind w:firstLineChars="200" w:firstLine="640"/>
        <w:rPr>
          <w:del w:id="119" w:author="len" w:date="2022-09-01T11:12:00Z"/>
          <w:rFonts w:ascii="仿宋_GB2312" w:hAnsi="宋体" w:cs="宋体"/>
          <w:color w:val="000000"/>
          <w:kern w:val="0"/>
          <w:szCs w:val="32"/>
        </w:rPr>
      </w:pPr>
      <w:del w:id="120" w:author="len" w:date="2022-09-01T11:12:00Z">
        <w:r w:rsidDel="00A660C2">
          <w:rPr>
            <w:rFonts w:ascii="仿宋_GB2312" w:hAnsi="宋体" w:cs="宋体" w:hint="eastAsia"/>
            <w:color w:val="000000"/>
            <w:kern w:val="0"/>
            <w:szCs w:val="32"/>
          </w:rPr>
          <w:delText>4.有劳动能力的罪犯，有参加劳动的义务；</w:delText>
        </w:r>
      </w:del>
    </w:p>
    <w:p w:rsidR="001D299F" w:rsidDel="00A660C2" w:rsidRDefault="00285973">
      <w:pPr>
        <w:ind w:firstLineChars="200" w:firstLine="640"/>
        <w:rPr>
          <w:del w:id="121" w:author="len" w:date="2022-09-01T11:12:00Z"/>
          <w:rFonts w:ascii="仿宋_GB2312" w:hAnsi="宋体" w:cs="宋体"/>
          <w:color w:val="000000"/>
          <w:kern w:val="0"/>
          <w:szCs w:val="32"/>
        </w:rPr>
      </w:pPr>
      <w:del w:id="122" w:author="len" w:date="2022-09-01T11:12:00Z">
        <w:r w:rsidDel="00A660C2">
          <w:rPr>
            <w:rFonts w:ascii="仿宋_GB2312" w:hAnsi="宋体" w:cs="宋体" w:hint="eastAsia"/>
            <w:color w:val="000000"/>
            <w:kern w:val="0"/>
            <w:szCs w:val="32"/>
          </w:rPr>
          <w:delText>5.罪犯有接受思想、文化和技术教育的义务；</w:delText>
        </w:r>
      </w:del>
    </w:p>
    <w:p w:rsidR="001D299F" w:rsidDel="00A660C2" w:rsidRDefault="00285973">
      <w:pPr>
        <w:ind w:firstLineChars="200" w:firstLine="640"/>
        <w:rPr>
          <w:del w:id="123" w:author="len" w:date="2022-09-01T11:12:00Z"/>
          <w:rFonts w:ascii="仿宋_GB2312" w:hAnsi="宋体" w:cs="宋体"/>
          <w:color w:val="000000"/>
          <w:kern w:val="0"/>
          <w:szCs w:val="32"/>
        </w:rPr>
      </w:pPr>
      <w:del w:id="124" w:author="len" w:date="2022-09-01T11:12:00Z">
        <w:r w:rsidDel="00A660C2">
          <w:rPr>
            <w:rFonts w:ascii="仿宋_GB2312" w:hAnsi="宋体" w:cs="宋体" w:hint="eastAsia"/>
            <w:color w:val="000000"/>
            <w:kern w:val="0"/>
            <w:szCs w:val="32"/>
          </w:rPr>
          <w:delText>6.罪犯有爱护国家财产，保护公共设施的义务；</w:delText>
        </w:r>
      </w:del>
    </w:p>
    <w:p w:rsidR="001D299F" w:rsidDel="00A660C2" w:rsidRDefault="00285973">
      <w:pPr>
        <w:ind w:firstLineChars="200" w:firstLine="640"/>
        <w:rPr>
          <w:del w:id="125" w:author="len" w:date="2022-09-01T11:12:00Z"/>
          <w:rFonts w:ascii="仿宋_GB2312" w:hAnsi="宋体" w:cs="宋体"/>
          <w:color w:val="000000"/>
          <w:kern w:val="0"/>
          <w:szCs w:val="32"/>
        </w:rPr>
      </w:pPr>
      <w:del w:id="126" w:author="len" w:date="2022-09-01T11:12:00Z">
        <w:r w:rsidDel="00A660C2">
          <w:rPr>
            <w:rFonts w:ascii="仿宋_GB2312" w:hAnsi="宋体" w:cs="宋体" w:hint="eastAsia"/>
            <w:color w:val="000000"/>
            <w:kern w:val="0"/>
            <w:szCs w:val="32"/>
          </w:rPr>
          <w:delText>7.罪犯有维护正常改造秩序，自觉接受改造的义务；</w:delText>
        </w:r>
      </w:del>
    </w:p>
    <w:p w:rsidR="001D299F" w:rsidDel="00A660C2" w:rsidRDefault="00285973">
      <w:pPr>
        <w:ind w:firstLineChars="200" w:firstLine="640"/>
        <w:rPr>
          <w:del w:id="127" w:author="len" w:date="2022-09-01T11:12:00Z"/>
          <w:rFonts w:ascii="仿宋_GB2312" w:hAnsi="宋体" w:cs="宋体"/>
          <w:color w:val="000000"/>
          <w:kern w:val="0"/>
          <w:szCs w:val="32"/>
        </w:rPr>
      </w:pPr>
      <w:del w:id="128" w:author="len" w:date="2022-09-01T11:12:00Z">
        <w:r w:rsidDel="00A660C2">
          <w:rPr>
            <w:rFonts w:ascii="仿宋_GB2312" w:hAnsi="宋体" w:cs="宋体" w:hint="eastAsia"/>
            <w:color w:val="000000"/>
            <w:kern w:val="0"/>
            <w:szCs w:val="32"/>
          </w:rPr>
          <w:delText xml:space="preserve">8.罪犯有检举违法犯罪活动的义务；　</w:delText>
        </w:r>
      </w:del>
    </w:p>
    <w:p w:rsidR="001D299F" w:rsidDel="00A660C2" w:rsidRDefault="00285973">
      <w:pPr>
        <w:ind w:firstLineChars="200" w:firstLine="640"/>
        <w:rPr>
          <w:del w:id="129" w:author="len" w:date="2022-09-01T11:12:00Z"/>
          <w:rFonts w:ascii="仿宋_GB2312" w:hAnsi="宋体" w:cs="宋体"/>
          <w:color w:val="000000"/>
          <w:kern w:val="0"/>
          <w:szCs w:val="32"/>
        </w:rPr>
      </w:pPr>
      <w:del w:id="130" w:author="len" w:date="2022-09-01T11:12:00Z">
        <w:r w:rsidDel="00A660C2">
          <w:rPr>
            <w:rFonts w:ascii="仿宋_GB2312" w:hAnsi="宋体" w:cs="宋体" w:hint="eastAsia"/>
            <w:color w:val="000000"/>
            <w:kern w:val="0"/>
            <w:szCs w:val="32"/>
          </w:rPr>
          <w:delText>9.罪犯有法律法规规定的其它义务。</w:delText>
        </w:r>
      </w:del>
    </w:p>
    <w:p w:rsidR="001D299F" w:rsidDel="00A660C2" w:rsidRDefault="00285973">
      <w:pPr>
        <w:spacing w:line="600" w:lineRule="exact"/>
        <w:jc w:val="center"/>
        <w:rPr>
          <w:del w:id="131" w:author="len" w:date="2022-09-01T11:12:00Z"/>
          <w:rFonts w:ascii="方正小标宋简体" w:eastAsia="方正小标宋简体" w:hAnsi="宋体" w:cs="宋体"/>
          <w:kern w:val="0"/>
          <w:sz w:val="44"/>
          <w:szCs w:val="44"/>
        </w:rPr>
      </w:pPr>
      <w:del w:id="132" w:author="len" w:date="2022-09-01T11:12:00Z">
        <w:r w:rsidDel="00A660C2">
          <w:rPr>
            <w:rFonts w:ascii="方正小标宋简体" w:eastAsia="方正小标宋简体" w:hAnsi="宋体" w:cs="宋体" w:hint="eastAsia"/>
            <w:kern w:val="0"/>
            <w:sz w:val="44"/>
            <w:szCs w:val="44"/>
          </w:rPr>
          <w:br w:type="page"/>
          <w:delText>监狱罪犯行为规范</w:delText>
        </w:r>
      </w:del>
    </w:p>
    <w:p w:rsidR="001D299F" w:rsidDel="00A660C2" w:rsidRDefault="001D299F">
      <w:pPr>
        <w:ind w:firstLineChars="200" w:firstLine="640"/>
        <w:rPr>
          <w:del w:id="133" w:author="len" w:date="2022-09-01T11:12:00Z"/>
          <w:rFonts w:ascii="仿宋_GB2312" w:hAnsi="宋体" w:cs="宋体"/>
          <w:color w:val="000000"/>
          <w:kern w:val="0"/>
          <w:szCs w:val="32"/>
        </w:rPr>
      </w:pPr>
    </w:p>
    <w:p w:rsidR="001D299F" w:rsidDel="00A660C2" w:rsidRDefault="00285973">
      <w:pPr>
        <w:jc w:val="center"/>
        <w:rPr>
          <w:del w:id="134" w:author="len" w:date="2022-09-01T11:12:00Z"/>
          <w:rFonts w:ascii="黑体" w:eastAsia="黑体" w:hAnsi="黑体" w:cs="黑体"/>
          <w:color w:val="000000"/>
          <w:kern w:val="0"/>
          <w:szCs w:val="32"/>
        </w:rPr>
      </w:pPr>
      <w:del w:id="135" w:author="len" w:date="2022-09-01T11:12:00Z">
        <w:r w:rsidDel="00A660C2">
          <w:rPr>
            <w:rFonts w:ascii="黑体" w:eastAsia="黑体" w:hAnsi="黑体" w:cs="黑体" w:hint="eastAsia"/>
            <w:color w:val="000000"/>
            <w:kern w:val="0"/>
            <w:szCs w:val="32"/>
          </w:rPr>
          <w:delText>第一章  基本规范</w:delText>
        </w:r>
      </w:del>
    </w:p>
    <w:p w:rsidR="001D299F" w:rsidDel="00A660C2" w:rsidRDefault="001D299F">
      <w:pPr>
        <w:ind w:firstLineChars="200" w:firstLine="640"/>
        <w:rPr>
          <w:del w:id="136" w:author="len" w:date="2022-09-01T11:12:00Z"/>
          <w:rFonts w:ascii="黑体" w:eastAsia="黑体" w:hAnsi="黑体" w:cs="黑体"/>
          <w:color w:val="000000"/>
          <w:kern w:val="0"/>
          <w:szCs w:val="32"/>
        </w:rPr>
      </w:pPr>
    </w:p>
    <w:p w:rsidR="001D299F" w:rsidDel="00A660C2" w:rsidRDefault="00285973">
      <w:pPr>
        <w:ind w:firstLineChars="200" w:firstLine="640"/>
        <w:rPr>
          <w:del w:id="137" w:author="len" w:date="2022-09-01T11:12:00Z"/>
          <w:rFonts w:ascii="仿宋_GB2312" w:hAnsi="宋体" w:cs="宋体"/>
          <w:color w:val="000000"/>
          <w:kern w:val="0"/>
          <w:szCs w:val="32"/>
        </w:rPr>
      </w:pPr>
      <w:del w:id="138" w:author="len" w:date="2022-09-01T11:12:00Z">
        <w:r w:rsidDel="00A660C2">
          <w:rPr>
            <w:rFonts w:ascii="黑体" w:eastAsia="黑体" w:hAnsi="黑体" w:cs="黑体" w:hint="eastAsia"/>
            <w:color w:val="000000"/>
            <w:kern w:val="0"/>
            <w:szCs w:val="32"/>
          </w:rPr>
          <w:delText>第一条</w:delText>
        </w:r>
        <w:r w:rsidDel="00A660C2">
          <w:rPr>
            <w:rFonts w:ascii="仿宋_GB2312" w:hAnsi="宋体" w:cs="宋体" w:hint="eastAsia"/>
            <w:color w:val="000000"/>
            <w:kern w:val="0"/>
            <w:szCs w:val="32"/>
          </w:rPr>
          <w:delText xml:space="preserve">  拥护宪法，遵守法律法规规章和监规纪律。</w:delText>
        </w:r>
      </w:del>
    </w:p>
    <w:p w:rsidR="001D299F" w:rsidDel="00A660C2" w:rsidRDefault="00285973">
      <w:pPr>
        <w:ind w:firstLineChars="200" w:firstLine="640"/>
        <w:rPr>
          <w:del w:id="139" w:author="len" w:date="2022-09-01T11:12:00Z"/>
          <w:rFonts w:ascii="仿宋_GB2312" w:hAnsi="宋体" w:cs="宋体"/>
          <w:color w:val="000000"/>
          <w:kern w:val="0"/>
          <w:szCs w:val="32"/>
        </w:rPr>
      </w:pPr>
      <w:del w:id="140" w:author="len" w:date="2022-09-01T11:12:00Z">
        <w:r w:rsidDel="00A660C2">
          <w:rPr>
            <w:rFonts w:ascii="黑体" w:eastAsia="黑体" w:hAnsi="黑体" w:cs="黑体" w:hint="eastAsia"/>
            <w:color w:val="000000"/>
            <w:kern w:val="0"/>
            <w:szCs w:val="32"/>
          </w:rPr>
          <w:delText>第二条</w:delText>
        </w:r>
        <w:r w:rsidDel="00A660C2">
          <w:rPr>
            <w:rFonts w:ascii="仿宋_GB2312" w:hAnsi="宋体" w:cs="宋体" w:hint="eastAsia"/>
            <w:color w:val="000000"/>
            <w:kern w:val="0"/>
            <w:szCs w:val="32"/>
          </w:rPr>
          <w:delText xml:space="preserve">  服从管理，接受教育，参加劳动，认罪悔罪。</w:delText>
        </w:r>
      </w:del>
    </w:p>
    <w:p w:rsidR="001D299F" w:rsidDel="00A660C2" w:rsidRDefault="00285973">
      <w:pPr>
        <w:ind w:firstLineChars="200" w:firstLine="640"/>
        <w:rPr>
          <w:del w:id="141" w:author="len" w:date="2022-09-01T11:12:00Z"/>
          <w:rFonts w:ascii="仿宋_GB2312" w:hAnsi="宋体" w:cs="宋体"/>
          <w:color w:val="000000"/>
          <w:kern w:val="0"/>
          <w:szCs w:val="32"/>
        </w:rPr>
      </w:pPr>
      <w:del w:id="142" w:author="len" w:date="2022-09-01T11:12:00Z">
        <w:r w:rsidDel="00A660C2">
          <w:rPr>
            <w:rFonts w:ascii="黑体" w:eastAsia="黑体" w:hAnsi="黑体" w:cs="黑体" w:hint="eastAsia"/>
            <w:color w:val="000000"/>
            <w:kern w:val="0"/>
            <w:szCs w:val="32"/>
          </w:rPr>
          <w:delText>第三条</w:delText>
        </w:r>
        <w:r w:rsidDel="00A660C2">
          <w:rPr>
            <w:rFonts w:ascii="仿宋_GB2312" w:hAnsi="宋体" w:cs="宋体" w:hint="eastAsia"/>
            <w:color w:val="000000"/>
            <w:kern w:val="0"/>
            <w:szCs w:val="32"/>
          </w:rPr>
          <w:delText xml:space="preserve">  爱祖国，爱人民，爱集体，爱学习，爱劳动。</w:delText>
        </w:r>
      </w:del>
    </w:p>
    <w:p w:rsidR="001D299F" w:rsidDel="00A660C2" w:rsidRDefault="00285973">
      <w:pPr>
        <w:ind w:firstLineChars="200" w:firstLine="640"/>
        <w:rPr>
          <w:del w:id="143" w:author="len" w:date="2022-09-01T11:12:00Z"/>
          <w:rFonts w:ascii="仿宋_GB2312" w:hAnsi="宋体" w:cs="宋体"/>
          <w:color w:val="000000"/>
          <w:kern w:val="0"/>
          <w:szCs w:val="32"/>
        </w:rPr>
      </w:pPr>
      <w:del w:id="144" w:author="len" w:date="2022-09-01T11:12:00Z">
        <w:r w:rsidDel="00A660C2">
          <w:rPr>
            <w:rFonts w:ascii="黑体" w:eastAsia="黑体" w:hAnsi="黑体" w:cs="黑体" w:hint="eastAsia"/>
            <w:color w:val="000000"/>
            <w:kern w:val="0"/>
            <w:szCs w:val="32"/>
          </w:rPr>
          <w:delText>第四条</w:delText>
        </w:r>
        <w:r w:rsidDel="00A660C2">
          <w:rPr>
            <w:rFonts w:ascii="仿宋_GB2312" w:hAnsi="宋体" w:cs="宋体" w:hint="eastAsia"/>
            <w:color w:val="000000"/>
            <w:kern w:val="0"/>
            <w:szCs w:val="32"/>
          </w:rPr>
          <w:delText xml:space="preserve">  明礼诚信，互助友善，勤俭自强。</w:delText>
        </w:r>
      </w:del>
    </w:p>
    <w:p w:rsidR="001D299F" w:rsidDel="00A660C2" w:rsidRDefault="00285973">
      <w:pPr>
        <w:ind w:firstLineChars="200" w:firstLine="640"/>
        <w:rPr>
          <w:del w:id="145" w:author="len" w:date="2022-09-01T11:12:00Z"/>
          <w:rFonts w:ascii="仿宋_GB2312" w:hAnsi="宋体" w:cs="宋体"/>
          <w:color w:val="000000"/>
          <w:kern w:val="0"/>
          <w:szCs w:val="32"/>
        </w:rPr>
      </w:pPr>
      <w:del w:id="146" w:author="len" w:date="2022-09-01T11:12:00Z">
        <w:r w:rsidDel="00A660C2">
          <w:rPr>
            <w:rFonts w:ascii="黑体" w:eastAsia="黑体" w:hAnsi="黑体" w:cs="黑体" w:hint="eastAsia"/>
            <w:color w:val="000000"/>
            <w:kern w:val="0"/>
            <w:szCs w:val="32"/>
          </w:rPr>
          <w:delText>第五条</w:delText>
        </w:r>
        <w:r w:rsidDel="00A660C2">
          <w:rPr>
            <w:rFonts w:ascii="仿宋_GB2312" w:hAnsi="宋体" w:cs="宋体" w:hint="eastAsia"/>
            <w:color w:val="000000"/>
            <w:kern w:val="0"/>
            <w:szCs w:val="32"/>
          </w:rPr>
          <w:delText xml:space="preserve">  依法行使权利，采用正当方式和程序维护个人合法权益。</w:delText>
        </w:r>
      </w:del>
    </w:p>
    <w:p w:rsidR="001D299F" w:rsidDel="00A660C2" w:rsidRDefault="00285973">
      <w:pPr>
        <w:ind w:firstLineChars="200" w:firstLine="640"/>
        <w:rPr>
          <w:del w:id="147" w:author="len" w:date="2022-09-01T11:12:00Z"/>
          <w:rFonts w:ascii="仿宋_GB2312" w:hAnsi="宋体" w:cs="宋体"/>
          <w:color w:val="000000"/>
          <w:kern w:val="0"/>
          <w:szCs w:val="32"/>
        </w:rPr>
      </w:pPr>
      <w:del w:id="148" w:author="len" w:date="2022-09-01T11:12:00Z">
        <w:r w:rsidDel="00A660C2">
          <w:rPr>
            <w:rFonts w:ascii="黑体" w:eastAsia="黑体" w:hAnsi="黑体" w:cs="黑体" w:hint="eastAsia"/>
            <w:color w:val="000000"/>
            <w:kern w:val="0"/>
            <w:szCs w:val="32"/>
          </w:rPr>
          <w:delText>第六条</w:delText>
        </w:r>
        <w:r w:rsidDel="00A660C2">
          <w:rPr>
            <w:rFonts w:ascii="仿宋_GB2312" w:hAnsi="宋体" w:cs="宋体" w:hint="eastAsia"/>
            <w:color w:val="000000"/>
            <w:kern w:val="0"/>
            <w:szCs w:val="32"/>
          </w:rPr>
          <w:delText xml:space="preserve">  服刑期间严格遵守下列纪律：</w:delText>
        </w:r>
      </w:del>
    </w:p>
    <w:p w:rsidR="001D299F" w:rsidDel="00A660C2" w:rsidRDefault="00285973">
      <w:pPr>
        <w:ind w:firstLineChars="200" w:firstLine="640"/>
        <w:rPr>
          <w:del w:id="149" w:author="len" w:date="2022-09-01T11:12:00Z"/>
          <w:rFonts w:ascii="仿宋_GB2312" w:hAnsi="宋体" w:cs="宋体"/>
          <w:color w:val="000000"/>
          <w:kern w:val="0"/>
          <w:szCs w:val="32"/>
        </w:rPr>
      </w:pPr>
      <w:del w:id="150" w:author="len" w:date="2022-09-01T11:12:00Z">
        <w:r w:rsidDel="00A660C2">
          <w:rPr>
            <w:rFonts w:ascii="仿宋_GB2312" w:hAnsi="宋体" w:cs="宋体" w:hint="eastAsia"/>
            <w:color w:val="000000"/>
            <w:kern w:val="0"/>
            <w:szCs w:val="32"/>
          </w:rPr>
          <w:delText>(一)不超越警戒线和规定区域、脱离监管擅自行动；</w:delText>
        </w:r>
      </w:del>
    </w:p>
    <w:p w:rsidR="001D299F" w:rsidDel="00A660C2" w:rsidRDefault="00285973">
      <w:pPr>
        <w:ind w:firstLineChars="200" w:firstLine="640"/>
        <w:rPr>
          <w:del w:id="151" w:author="len" w:date="2022-09-01T11:12:00Z"/>
          <w:rFonts w:ascii="仿宋_GB2312" w:hAnsi="宋体" w:cs="宋体"/>
          <w:color w:val="000000"/>
          <w:kern w:val="0"/>
          <w:szCs w:val="32"/>
        </w:rPr>
      </w:pPr>
      <w:del w:id="152" w:author="len" w:date="2022-09-01T11:12:00Z">
        <w:r w:rsidDel="00A660C2">
          <w:rPr>
            <w:rFonts w:ascii="仿宋_GB2312" w:hAnsi="宋体" w:cs="宋体" w:hint="eastAsia"/>
            <w:color w:val="000000"/>
            <w:kern w:val="0"/>
            <w:szCs w:val="32"/>
          </w:rPr>
          <w:delText>(二)不私藏现金、刃具等违禁品；</w:delText>
        </w:r>
      </w:del>
    </w:p>
    <w:p w:rsidR="001D299F" w:rsidDel="00A660C2" w:rsidRDefault="00285973">
      <w:pPr>
        <w:ind w:firstLineChars="200" w:firstLine="640"/>
        <w:rPr>
          <w:del w:id="153" w:author="len" w:date="2022-09-01T11:12:00Z"/>
          <w:rFonts w:ascii="仿宋_GB2312" w:hAnsi="宋体" w:cs="宋体"/>
          <w:color w:val="000000"/>
          <w:kern w:val="0"/>
          <w:szCs w:val="32"/>
        </w:rPr>
      </w:pPr>
      <w:del w:id="154" w:author="len" w:date="2022-09-01T11:12:00Z">
        <w:r w:rsidDel="00A660C2">
          <w:rPr>
            <w:rFonts w:ascii="仿宋_GB2312" w:hAnsi="宋体" w:cs="宋体" w:hint="eastAsia"/>
            <w:color w:val="000000"/>
            <w:kern w:val="0"/>
            <w:szCs w:val="32"/>
          </w:rPr>
          <w:delText>(三)不私自与外界人员接触，索取、借用、交换、传递钱物；</w:delText>
        </w:r>
      </w:del>
    </w:p>
    <w:p w:rsidR="001D299F" w:rsidDel="00A660C2" w:rsidRDefault="00285973">
      <w:pPr>
        <w:ind w:firstLineChars="200" w:firstLine="640"/>
        <w:rPr>
          <w:del w:id="155" w:author="len" w:date="2022-09-01T11:12:00Z"/>
          <w:rFonts w:ascii="仿宋_GB2312" w:hAnsi="宋体" w:cs="宋体"/>
          <w:color w:val="000000"/>
          <w:kern w:val="0"/>
          <w:szCs w:val="32"/>
        </w:rPr>
      </w:pPr>
      <w:del w:id="156" w:author="len" w:date="2022-09-01T11:12:00Z">
        <w:r w:rsidDel="00A660C2">
          <w:rPr>
            <w:rFonts w:ascii="仿宋_GB2312" w:hAnsi="宋体" w:cs="宋体" w:hint="eastAsia"/>
            <w:color w:val="000000"/>
            <w:kern w:val="0"/>
            <w:szCs w:val="32"/>
          </w:rPr>
          <w:delText>(四)不在会见时私传信件、现金等物品；</w:delText>
        </w:r>
      </w:del>
    </w:p>
    <w:p w:rsidR="001D299F" w:rsidDel="00A660C2" w:rsidRDefault="00285973">
      <w:pPr>
        <w:ind w:firstLineChars="200" w:firstLine="640"/>
        <w:rPr>
          <w:del w:id="157" w:author="len" w:date="2022-09-01T11:12:00Z"/>
          <w:rFonts w:ascii="仿宋_GB2312" w:hAnsi="宋体" w:cs="宋体"/>
          <w:color w:val="000000"/>
          <w:kern w:val="0"/>
          <w:szCs w:val="32"/>
        </w:rPr>
      </w:pPr>
      <w:del w:id="158" w:author="len" w:date="2022-09-01T11:12:00Z">
        <w:r w:rsidDel="00A660C2">
          <w:rPr>
            <w:rFonts w:ascii="仿宋_GB2312" w:hAnsi="宋体" w:cs="宋体" w:hint="eastAsia"/>
            <w:color w:val="000000"/>
            <w:kern w:val="0"/>
            <w:szCs w:val="32"/>
          </w:rPr>
          <w:delText>(五)不擅自使用绝缘、攀援、挖掘物品；</w:delText>
        </w:r>
      </w:del>
    </w:p>
    <w:p w:rsidR="001D299F" w:rsidDel="00A660C2" w:rsidRDefault="00285973">
      <w:pPr>
        <w:ind w:firstLineChars="200" w:firstLine="640"/>
        <w:rPr>
          <w:del w:id="159" w:author="len" w:date="2022-09-01T11:12:00Z"/>
          <w:rFonts w:ascii="仿宋_GB2312" w:hAnsi="宋体" w:cs="宋体"/>
          <w:color w:val="000000"/>
          <w:kern w:val="0"/>
          <w:szCs w:val="32"/>
        </w:rPr>
      </w:pPr>
      <w:del w:id="160" w:author="len" w:date="2022-09-01T11:12:00Z">
        <w:r w:rsidDel="00A660C2">
          <w:rPr>
            <w:rFonts w:ascii="仿宋_GB2312" w:hAnsi="宋体" w:cs="宋体" w:hint="eastAsia"/>
            <w:color w:val="000000"/>
            <w:kern w:val="0"/>
            <w:szCs w:val="32"/>
          </w:rPr>
          <w:delText>(六)不偷窃、赌博；</w:delText>
        </w:r>
      </w:del>
    </w:p>
    <w:p w:rsidR="001D299F" w:rsidDel="00A660C2" w:rsidRDefault="00285973">
      <w:pPr>
        <w:ind w:firstLineChars="200" w:firstLine="640"/>
        <w:rPr>
          <w:del w:id="161" w:author="len" w:date="2022-09-01T11:12:00Z"/>
          <w:rFonts w:ascii="仿宋_GB2312" w:hAnsi="宋体" w:cs="宋体"/>
          <w:color w:val="000000"/>
          <w:kern w:val="0"/>
          <w:szCs w:val="32"/>
        </w:rPr>
      </w:pPr>
      <w:del w:id="162" w:author="len" w:date="2022-09-01T11:12:00Z">
        <w:r w:rsidDel="00A660C2">
          <w:rPr>
            <w:rFonts w:ascii="仿宋_GB2312" w:hAnsi="宋体" w:cs="宋体" w:hint="eastAsia"/>
            <w:color w:val="000000"/>
            <w:kern w:val="0"/>
            <w:szCs w:val="32"/>
          </w:rPr>
          <w:delText>(七)不打架斗殴、自伤自残；</w:delText>
        </w:r>
      </w:del>
    </w:p>
    <w:p w:rsidR="001D299F" w:rsidDel="00A660C2" w:rsidRDefault="00285973">
      <w:pPr>
        <w:ind w:firstLineChars="200" w:firstLine="640"/>
        <w:rPr>
          <w:del w:id="163" w:author="len" w:date="2022-09-01T11:12:00Z"/>
          <w:rFonts w:ascii="仿宋_GB2312" w:hAnsi="宋体" w:cs="宋体"/>
          <w:color w:val="000000"/>
          <w:kern w:val="0"/>
          <w:szCs w:val="32"/>
        </w:rPr>
      </w:pPr>
      <w:del w:id="164" w:author="len" w:date="2022-09-01T11:12:00Z">
        <w:r w:rsidDel="00A660C2">
          <w:rPr>
            <w:rFonts w:ascii="仿宋_GB2312" w:hAnsi="宋体" w:cs="宋体" w:hint="eastAsia"/>
            <w:color w:val="000000"/>
            <w:kern w:val="0"/>
            <w:szCs w:val="32"/>
          </w:rPr>
          <w:delText>(八)不拉帮结伙、欺压他人；</w:delText>
        </w:r>
      </w:del>
    </w:p>
    <w:p w:rsidR="001D299F" w:rsidDel="00A660C2" w:rsidRDefault="00285973">
      <w:pPr>
        <w:ind w:firstLineChars="200" w:firstLine="640"/>
        <w:rPr>
          <w:del w:id="165" w:author="len" w:date="2022-09-01T11:12:00Z"/>
          <w:rFonts w:ascii="仿宋_GB2312" w:hAnsi="宋体" w:cs="宋体"/>
          <w:color w:val="000000"/>
          <w:kern w:val="0"/>
          <w:szCs w:val="32"/>
        </w:rPr>
      </w:pPr>
      <w:del w:id="166" w:author="len" w:date="2022-09-01T11:12:00Z">
        <w:r w:rsidDel="00A660C2">
          <w:rPr>
            <w:rFonts w:ascii="仿宋_GB2312" w:hAnsi="宋体" w:cs="宋体" w:hint="eastAsia"/>
            <w:color w:val="000000"/>
            <w:kern w:val="0"/>
            <w:szCs w:val="32"/>
          </w:rPr>
          <w:delText>(九)不传播犯罪手段、怂恿他人犯罪；</w:delText>
        </w:r>
      </w:del>
    </w:p>
    <w:p w:rsidR="001D299F" w:rsidDel="00A660C2" w:rsidRDefault="00285973">
      <w:pPr>
        <w:ind w:firstLineChars="200" w:firstLine="640"/>
        <w:rPr>
          <w:del w:id="167" w:author="len" w:date="2022-09-01T11:12:00Z"/>
          <w:rFonts w:ascii="仿宋_GB2312" w:hAnsi="宋体" w:cs="宋体"/>
          <w:color w:val="000000"/>
          <w:kern w:val="0"/>
          <w:szCs w:val="32"/>
        </w:rPr>
      </w:pPr>
      <w:del w:id="168" w:author="len" w:date="2022-09-01T11:12:00Z">
        <w:r w:rsidDel="00A660C2">
          <w:rPr>
            <w:rFonts w:ascii="仿宋_GB2312" w:hAnsi="宋体" w:cs="宋体" w:hint="eastAsia"/>
            <w:color w:val="000000"/>
            <w:kern w:val="0"/>
            <w:szCs w:val="32"/>
          </w:rPr>
          <w:delText>(十)不习练、传播有害气功、邪教。</w:delText>
        </w:r>
      </w:del>
    </w:p>
    <w:p w:rsidR="001D299F" w:rsidDel="00A660C2" w:rsidRDefault="001D299F">
      <w:pPr>
        <w:jc w:val="center"/>
        <w:rPr>
          <w:del w:id="169" w:author="len" w:date="2022-09-01T11:12:00Z"/>
          <w:rFonts w:ascii="黑体" w:eastAsia="黑体" w:hAnsi="黑体" w:cs="黑体"/>
          <w:color w:val="000000"/>
          <w:kern w:val="0"/>
          <w:szCs w:val="32"/>
        </w:rPr>
      </w:pPr>
    </w:p>
    <w:p w:rsidR="001D299F" w:rsidDel="00A660C2" w:rsidRDefault="00285973">
      <w:pPr>
        <w:jc w:val="center"/>
        <w:rPr>
          <w:del w:id="170" w:author="len" w:date="2022-09-01T11:12:00Z"/>
          <w:rFonts w:ascii="黑体" w:eastAsia="黑体" w:hAnsi="黑体" w:cs="黑体"/>
          <w:color w:val="000000"/>
          <w:kern w:val="0"/>
          <w:szCs w:val="32"/>
        </w:rPr>
      </w:pPr>
      <w:del w:id="171" w:author="len" w:date="2022-09-01T11:12:00Z">
        <w:r w:rsidDel="00A660C2">
          <w:rPr>
            <w:rFonts w:ascii="黑体" w:eastAsia="黑体" w:hAnsi="黑体" w:cs="黑体" w:hint="eastAsia"/>
            <w:color w:val="000000"/>
            <w:kern w:val="0"/>
            <w:szCs w:val="32"/>
          </w:rPr>
          <w:delText>第二章  生活规范</w:delText>
        </w:r>
      </w:del>
    </w:p>
    <w:p w:rsidR="001D299F" w:rsidDel="00A660C2" w:rsidRDefault="001D299F">
      <w:pPr>
        <w:ind w:firstLineChars="200" w:firstLine="640"/>
        <w:rPr>
          <w:del w:id="172" w:author="len" w:date="2022-09-01T11:12:00Z"/>
          <w:rFonts w:ascii="黑体" w:eastAsia="黑体" w:hAnsi="黑体" w:cs="黑体"/>
          <w:color w:val="000000"/>
          <w:kern w:val="0"/>
          <w:szCs w:val="32"/>
        </w:rPr>
      </w:pPr>
    </w:p>
    <w:p w:rsidR="001D299F" w:rsidDel="00A660C2" w:rsidRDefault="00285973">
      <w:pPr>
        <w:ind w:firstLineChars="200" w:firstLine="640"/>
        <w:rPr>
          <w:del w:id="173" w:author="len" w:date="2022-09-01T11:12:00Z"/>
          <w:rFonts w:ascii="仿宋_GB2312" w:hAnsi="宋体" w:cs="宋体"/>
          <w:color w:val="000000"/>
          <w:kern w:val="0"/>
          <w:szCs w:val="32"/>
        </w:rPr>
      </w:pPr>
      <w:del w:id="174" w:author="len" w:date="2022-09-01T11:12:00Z">
        <w:r w:rsidDel="00A660C2">
          <w:rPr>
            <w:rFonts w:ascii="黑体" w:eastAsia="黑体" w:hAnsi="黑体" w:cs="黑体" w:hint="eastAsia"/>
            <w:color w:val="000000"/>
            <w:kern w:val="0"/>
            <w:szCs w:val="32"/>
          </w:rPr>
          <w:delText>第七条</w:delText>
        </w:r>
        <w:r w:rsidDel="00A660C2">
          <w:rPr>
            <w:rFonts w:ascii="仿宋_GB2312" w:hAnsi="宋体" w:cs="宋体" w:hint="eastAsia"/>
            <w:color w:val="000000"/>
            <w:kern w:val="0"/>
            <w:szCs w:val="32"/>
          </w:rPr>
          <w:delText xml:space="preserve">  按时起床，有秩序洗漱、如厕，衣被等个人物品摆放整齐。</w:delText>
        </w:r>
      </w:del>
    </w:p>
    <w:p w:rsidR="001D299F" w:rsidDel="00A660C2" w:rsidRDefault="00285973">
      <w:pPr>
        <w:ind w:firstLineChars="200" w:firstLine="640"/>
        <w:rPr>
          <w:del w:id="175" w:author="len" w:date="2022-09-01T11:12:00Z"/>
          <w:rFonts w:ascii="仿宋_GB2312" w:hAnsi="宋体" w:cs="宋体"/>
          <w:color w:val="000000"/>
          <w:kern w:val="0"/>
          <w:szCs w:val="32"/>
        </w:rPr>
      </w:pPr>
      <w:del w:id="176" w:author="len" w:date="2022-09-01T11:12:00Z">
        <w:r w:rsidDel="00A660C2">
          <w:rPr>
            <w:rFonts w:ascii="黑体" w:eastAsia="黑体" w:hAnsi="黑体" w:cs="黑体" w:hint="eastAsia"/>
            <w:color w:val="000000"/>
            <w:kern w:val="0"/>
            <w:szCs w:val="32"/>
          </w:rPr>
          <w:delText>第八条</w:delText>
        </w:r>
        <w:r w:rsidDel="00A660C2">
          <w:rPr>
            <w:rFonts w:ascii="仿宋_GB2312" w:hAnsi="宋体" w:cs="宋体" w:hint="eastAsia"/>
            <w:color w:val="000000"/>
            <w:kern w:val="0"/>
            <w:szCs w:val="32"/>
          </w:rPr>
          <w:delText xml:space="preserve">  按要求穿着囚服，佩戴统一标识。</w:delText>
        </w:r>
      </w:del>
    </w:p>
    <w:p w:rsidR="001D299F" w:rsidDel="00A660C2" w:rsidRDefault="00285973">
      <w:pPr>
        <w:ind w:firstLineChars="200" w:firstLine="640"/>
        <w:rPr>
          <w:del w:id="177" w:author="len" w:date="2022-09-01T11:12:00Z"/>
          <w:rFonts w:ascii="仿宋_GB2312" w:hAnsi="宋体" w:cs="宋体"/>
          <w:color w:val="000000"/>
          <w:kern w:val="0"/>
          <w:szCs w:val="32"/>
        </w:rPr>
      </w:pPr>
      <w:del w:id="178" w:author="len" w:date="2022-09-01T11:12:00Z">
        <w:r w:rsidDel="00A660C2">
          <w:rPr>
            <w:rFonts w:ascii="黑体" w:eastAsia="黑体" w:hAnsi="黑体" w:cs="黑体" w:hint="eastAsia"/>
            <w:color w:val="000000"/>
            <w:kern w:val="0"/>
            <w:szCs w:val="32"/>
          </w:rPr>
          <w:delText>第九条</w:delText>
        </w:r>
        <w:r w:rsidDel="00A660C2">
          <w:rPr>
            <w:rFonts w:ascii="仿宋_GB2312" w:hAnsi="宋体" w:cs="宋体" w:hint="eastAsia"/>
            <w:color w:val="000000"/>
            <w:kern w:val="0"/>
            <w:szCs w:val="32"/>
          </w:rPr>
          <w:delText xml:space="preserve">  按时清扫室内外卫生，保持环境整洁。</w:delText>
        </w:r>
      </w:del>
    </w:p>
    <w:p w:rsidR="001D299F" w:rsidDel="00A660C2" w:rsidRDefault="00285973">
      <w:pPr>
        <w:ind w:firstLineChars="200" w:firstLine="640"/>
        <w:rPr>
          <w:del w:id="179" w:author="len" w:date="2022-09-01T11:12:00Z"/>
          <w:rFonts w:ascii="仿宋_GB2312" w:hAnsi="宋体" w:cs="宋体"/>
          <w:color w:val="000000"/>
          <w:kern w:val="0"/>
          <w:szCs w:val="32"/>
        </w:rPr>
      </w:pPr>
      <w:del w:id="180" w:author="len" w:date="2022-09-01T11:12:00Z">
        <w:r w:rsidDel="00A660C2">
          <w:rPr>
            <w:rFonts w:ascii="黑体" w:eastAsia="黑体" w:hAnsi="黑体" w:cs="黑体" w:hint="eastAsia"/>
            <w:color w:val="000000"/>
            <w:kern w:val="0"/>
            <w:szCs w:val="32"/>
          </w:rPr>
          <w:delText>第十条</w:delText>
        </w:r>
        <w:r w:rsidDel="00A660C2">
          <w:rPr>
            <w:rFonts w:ascii="仿宋_GB2312" w:hAnsi="宋体" w:cs="宋体" w:hint="eastAsia"/>
            <w:color w:val="000000"/>
            <w:kern w:val="0"/>
            <w:szCs w:val="32"/>
          </w:rPr>
          <w:delText xml:space="preserve">  保持个人卫生，按时洗澡、理发、剃须、剪指甲，衣服、被褥定期换洗。</w:delText>
        </w:r>
      </w:del>
    </w:p>
    <w:p w:rsidR="001D299F" w:rsidDel="00A660C2" w:rsidRDefault="00285973">
      <w:pPr>
        <w:ind w:firstLineChars="200" w:firstLine="640"/>
        <w:rPr>
          <w:del w:id="181" w:author="len" w:date="2022-09-01T11:12:00Z"/>
          <w:rFonts w:ascii="仿宋_GB2312" w:hAnsi="宋体" w:cs="宋体"/>
          <w:color w:val="000000"/>
          <w:kern w:val="0"/>
          <w:szCs w:val="32"/>
        </w:rPr>
      </w:pPr>
      <w:del w:id="182" w:author="len" w:date="2022-09-01T11:12:00Z">
        <w:r w:rsidDel="00A660C2">
          <w:rPr>
            <w:rFonts w:ascii="黑体" w:eastAsia="黑体" w:hAnsi="黑体" w:cs="黑体" w:hint="eastAsia"/>
            <w:color w:val="000000"/>
            <w:kern w:val="0"/>
            <w:szCs w:val="32"/>
          </w:rPr>
          <w:delText>第十一条</w:delText>
        </w:r>
        <w:r w:rsidDel="00A660C2">
          <w:rPr>
            <w:rFonts w:ascii="仿宋_GB2312" w:hAnsi="宋体" w:cs="宋体" w:hint="eastAsia"/>
            <w:color w:val="000000"/>
            <w:kern w:val="0"/>
            <w:szCs w:val="32"/>
          </w:rPr>
          <w:delText xml:space="preserve">  按规定时间、地点就餐，爱惜粮食，不乱倒剩余饭菜。</w:delText>
        </w:r>
      </w:del>
    </w:p>
    <w:p w:rsidR="001D299F" w:rsidDel="00A660C2" w:rsidRDefault="00285973">
      <w:pPr>
        <w:ind w:firstLineChars="200" w:firstLine="640"/>
        <w:rPr>
          <w:del w:id="183" w:author="len" w:date="2022-09-01T11:12:00Z"/>
          <w:rFonts w:ascii="仿宋_GB2312" w:hAnsi="宋体" w:cs="宋体"/>
          <w:color w:val="000000"/>
          <w:kern w:val="0"/>
          <w:szCs w:val="32"/>
        </w:rPr>
      </w:pPr>
      <w:del w:id="184" w:author="len" w:date="2022-09-01T11:12:00Z">
        <w:r w:rsidDel="00A660C2">
          <w:rPr>
            <w:rFonts w:ascii="黑体" w:eastAsia="黑体" w:hAnsi="黑体" w:cs="黑体" w:hint="eastAsia"/>
            <w:color w:val="000000"/>
            <w:kern w:val="0"/>
            <w:szCs w:val="32"/>
          </w:rPr>
          <w:delText>第十二条</w:delText>
        </w:r>
        <w:r w:rsidDel="00A660C2">
          <w:rPr>
            <w:rFonts w:ascii="仿宋_GB2312" w:hAnsi="宋体" w:cs="宋体" w:hint="eastAsia"/>
            <w:color w:val="000000"/>
            <w:kern w:val="0"/>
            <w:szCs w:val="32"/>
          </w:rPr>
          <w:delText xml:space="preserve">  集体行进时，听从警官指挥，保持队形整齐。</w:delText>
        </w:r>
      </w:del>
    </w:p>
    <w:p w:rsidR="001D299F" w:rsidDel="00A660C2" w:rsidRDefault="00285973">
      <w:pPr>
        <w:ind w:firstLineChars="200" w:firstLine="640"/>
        <w:rPr>
          <w:del w:id="185" w:author="len" w:date="2022-09-01T11:12:00Z"/>
          <w:rFonts w:ascii="仿宋_GB2312" w:hAnsi="宋体" w:cs="宋体"/>
          <w:color w:val="000000"/>
          <w:kern w:val="0"/>
          <w:szCs w:val="32"/>
        </w:rPr>
      </w:pPr>
      <w:del w:id="186" w:author="len" w:date="2022-09-01T11:12:00Z">
        <w:r w:rsidDel="00A660C2">
          <w:rPr>
            <w:rFonts w:ascii="黑体" w:eastAsia="黑体" w:hAnsi="黑体" w:cs="黑体" w:hint="eastAsia"/>
            <w:color w:val="000000"/>
            <w:kern w:val="0"/>
            <w:szCs w:val="32"/>
          </w:rPr>
          <w:delText>第十三条</w:delText>
        </w:r>
        <w:r w:rsidDel="00A660C2">
          <w:rPr>
            <w:rFonts w:ascii="仿宋_GB2312" w:hAnsi="宋体" w:cs="宋体" w:hint="eastAsia"/>
            <w:color w:val="000000"/>
            <w:kern w:val="0"/>
            <w:szCs w:val="32"/>
          </w:rPr>
          <w:delText xml:space="preserve">  不饮酒，不违反规定吸烟。</w:delText>
        </w:r>
      </w:del>
    </w:p>
    <w:p w:rsidR="001D299F" w:rsidDel="00A660C2" w:rsidRDefault="00285973">
      <w:pPr>
        <w:ind w:firstLineChars="200" w:firstLine="640"/>
        <w:rPr>
          <w:del w:id="187" w:author="len" w:date="2022-09-01T11:12:00Z"/>
          <w:rFonts w:ascii="仿宋_GB2312" w:hAnsi="宋体" w:cs="宋体"/>
          <w:color w:val="000000"/>
          <w:kern w:val="0"/>
          <w:szCs w:val="32"/>
        </w:rPr>
      </w:pPr>
      <w:del w:id="188" w:author="len" w:date="2022-09-01T11:12:00Z">
        <w:r w:rsidDel="00A660C2">
          <w:rPr>
            <w:rFonts w:ascii="黑体" w:eastAsia="黑体" w:hAnsi="黑体" w:cs="黑体" w:hint="eastAsia"/>
            <w:color w:val="000000"/>
            <w:kern w:val="0"/>
            <w:szCs w:val="32"/>
          </w:rPr>
          <w:delText>第十四条</w:delText>
        </w:r>
        <w:r w:rsidDel="00A660C2">
          <w:rPr>
            <w:rFonts w:ascii="仿宋_GB2312" w:hAnsi="宋体" w:cs="宋体" w:hint="eastAsia"/>
            <w:color w:val="000000"/>
            <w:kern w:val="0"/>
            <w:szCs w:val="32"/>
          </w:rPr>
          <w:delText xml:space="preserve">  患病时向警官报告，看病时遵守纪律，配合治疗。不私藏药品。</w:delText>
        </w:r>
      </w:del>
    </w:p>
    <w:p w:rsidR="001D299F" w:rsidDel="00A660C2" w:rsidRDefault="00285973">
      <w:pPr>
        <w:ind w:firstLineChars="200" w:firstLine="640"/>
        <w:rPr>
          <w:del w:id="189" w:author="len" w:date="2022-09-01T11:12:00Z"/>
          <w:rFonts w:ascii="仿宋_GB2312" w:hAnsi="宋体" w:cs="宋体"/>
          <w:color w:val="000000"/>
          <w:kern w:val="0"/>
          <w:szCs w:val="32"/>
        </w:rPr>
      </w:pPr>
      <w:del w:id="190" w:author="len" w:date="2022-09-01T11:12:00Z">
        <w:r w:rsidDel="00A660C2">
          <w:rPr>
            <w:rFonts w:ascii="黑体" w:eastAsia="黑体" w:hAnsi="黑体" w:cs="黑体" w:hint="eastAsia"/>
            <w:color w:val="000000"/>
            <w:kern w:val="0"/>
            <w:szCs w:val="32"/>
          </w:rPr>
          <w:delText>第十五条</w:delText>
        </w:r>
        <w:r w:rsidDel="00A660C2">
          <w:rPr>
            <w:rFonts w:ascii="仿宋_GB2312" w:hAnsi="宋体" w:cs="宋体" w:hint="eastAsia"/>
            <w:color w:val="000000"/>
            <w:kern w:val="0"/>
            <w:szCs w:val="32"/>
          </w:rPr>
          <w:delText xml:space="preserve">  需要进入警官办公室时，在门外报告，经允许后进入。</w:delText>
        </w:r>
      </w:del>
    </w:p>
    <w:p w:rsidR="001D299F" w:rsidDel="00A660C2" w:rsidRDefault="00285973">
      <w:pPr>
        <w:ind w:firstLineChars="200" w:firstLine="640"/>
        <w:rPr>
          <w:del w:id="191" w:author="len" w:date="2022-09-01T11:12:00Z"/>
          <w:rFonts w:ascii="仿宋_GB2312" w:hAnsi="宋体" w:cs="宋体"/>
          <w:color w:val="000000"/>
          <w:kern w:val="0"/>
          <w:szCs w:val="32"/>
        </w:rPr>
      </w:pPr>
      <w:del w:id="192" w:author="len" w:date="2022-09-01T11:12:00Z">
        <w:r w:rsidDel="00A660C2">
          <w:rPr>
            <w:rFonts w:ascii="黑体" w:eastAsia="黑体" w:hAnsi="黑体" w:cs="黑体" w:hint="eastAsia"/>
            <w:color w:val="000000"/>
            <w:kern w:val="0"/>
            <w:szCs w:val="32"/>
          </w:rPr>
          <w:delText>第十六条</w:delText>
        </w:r>
        <w:r w:rsidDel="00A660C2">
          <w:rPr>
            <w:rFonts w:ascii="仿宋_GB2312" w:hAnsi="宋体" w:cs="宋体" w:hint="eastAsia"/>
            <w:color w:val="000000"/>
            <w:kern w:val="0"/>
            <w:szCs w:val="32"/>
          </w:rPr>
          <w:delText xml:space="preserve">  在野外劳动现场需要向警官反映情况时，在三米以外报告。</w:delText>
        </w:r>
      </w:del>
    </w:p>
    <w:p w:rsidR="001D299F" w:rsidDel="00A660C2" w:rsidRDefault="00285973">
      <w:pPr>
        <w:ind w:firstLineChars="200" w:firstLine="640"/>
        <w:rPr>
          <w:del w:id="193" w:author="len" w:date="2022-09-01T11:12:00Z"/>
          <w:rFonts w:ascii="仿宋_GB2312" w:hAnsi="宋体" w:cs="宋体"/>
          <w:color w:val="000000"/>
          <w:kern w:val="0"/>
          <w:szCs w:val="32"/>
        </w:rPr>
      </w:pPr>
      <w:del w:id="194" w:author="len" w:date="2022-09-01T11:12:00Z">
        <w:r w:rsidDel="00A660C2">
          <w:rPr>
            <w:rFonts w:ascii="黑体" w:eastAsia="黑体" w:hAnsi="黑体" w:cs="黑体" w:hint="eastAsia"/>
            <w:color w:val="000000"/>
            <w:kern w:val="0"/>
            <w:szCs w:val="32"/>
          </w:rPr>
          <w:delText>第十七条</w:delText>
        </w:r>
        <w:r w:rsidDel="00A660C2">
          <w:rPr>
            <w:rFonts w:ascii="仿宋_GB2312" w:hAnsi="宋体" w:cs="宋体" w:hint="eastAsia"/>
            <w:color w:val="000000"/>
            <w:kern w:val="0"/>
            <w:szCs w:val="32"/>
          </w:rPr>
          <w:delText xml:space="preserve">  遇到问题，主动向警官汇报。与警官交谈时，如实陈述、回答问题。</w:delText>
        </w:r>
      </w:del>
    </w:p>
    <w:p w:rsidR="001D299F" w:rsidDel="00A660C2" w:rsidRDefault="00285973">
      <w:pPr>
        <w:ind w:firstLineChars="200" w:firstLine="640"/>
        <w:rPr>
          <w:del w:id="195" w:author="len" w:date="2022-09-01T11:12:00Z"/>
          <w:rFonts w:ascii="仿宋_GB2312" w:hAnsi="宋体" w:cs="宋体"/>
          <w:color w:val="000000"/>
          <w:kern w:val="0"/>
          <w:szCs w:val="32"/>
        </w:rPr>
      </w:pPr>
      <w:del w:id="196" w:author="len" w:date="2022-09-01T11:12:00Z">
        <w:r w:rsidDel="00A660C2">
          <w:rPr>
            <w:rFonts w:ascii="黑体" w:eastAsia="黑体" w:hAnsi="黑体" w:cs="黑体" w:hint="eastAsia"/>
            <w:color w:val="000000"/>
            <w:kern w:val="0"/>
            <w:szCs w:val="32"/>
          </w:rPr>
          <w:delText>第十八条</w:delText>
        </w:r>
        <w:r w:rsidDel="00A660C2">
          <w:rPr>
            <w:rFonts w:ascii="仿宋_GB2312" w:hAnsi="宋体" w:cs="宋体" w:hint="eastAsia"/>
            <w:color w:val="000000"/>
            <w:kern w:val="0"/>
            <w:szCs w:val="32"/>
          </w:rPr>
          <w:delText xml:space="preserve">  在指定铺位就寝，就寝时保持安静，不影响他人休息。</w:delText>
        </w:r>
      </w:del>
    </w:p>
    <w:p w:rsidR="001D299F" w:rsidDel="00A660C2" w:rsidRDefault="00285973">
      <w:pPr>
        <w:jc w:val="center"/>
        <w:rPr>
          <w:del w:id="197" w:author="len" w:date="2022-09-01T11:12:00Z"/>
          <w:rFonts w:ascii="仿宋_GB2312" w:hAnsi="宋体" w:cs="宋体"/>
          <w:color w:val="000000"/>
          <w:kern w:val="0"/>
          <w:szCs w:val="32"/>
        </w:rPr>
      </w:pPr>
      <w:del w:id="198" w:author="len" w:date="2022-09-01T11:12:00Z">
        <w:r w:rsidDel="00A660C2">
          <w:rPr>
            <w:rFonts w:ascii="黑体" w:eastAsia="黑体" w:hAnsi="黑体" w:cs="黑体" w:hint="eastAsia"/>
            <w:color w:val="000000"/>
            <w:kern w:val="0"/>
            <w:szCs w:val="32"/>
          </w:rPr>
          <w:delText>笫三章  学习规范</w:delText>
        </w:r>
      </w:del>
    </w:p>
    <w:p w:rsidR="001D299F" w:rsidDel="00A660C2" w:rsidRDefault="001D299F">
      <w:pPr>
        <w:ind w:firstLineChars="200" w:firstLine="640"/>
        <w:rPr>
          <w:del w:id="199" w:author="len" w:date="2022-09-01T11:12:00Z"/>
          <w:rFonts w:ascii="黑体" w:eastAsia="黑体" w:hAnsi="黑体" w:cs="黑体"/>
          <w:color w:val="000000"/>
          <w:kern w:val="0"/>
          <w:szCs w:val="32"/>
        </w:rPr>
      </w:pPr>
    </w:p>
    <w:p w:rsidR="001D299F" w:rsidDel="00A660C2" w:rsidRDefault="00285973">
      <w:pPr>
        <w:ind w:firstLineChars="200" w:firstLine="640"/>
        <w:rPr>
          <w:del w:id="200" w:author="len" w:date="2022-09-01T11:12:00Z"/>
          <w:rFonts w:ascii="仿宋_GB2312" w:hAnsi="宋体" w:cs="宋体"/>
          <w:color w:val="000000"/>
          <w:kern w:val="0"/>
          <w:szCs w:val="32"/>
        </w:rPr>
      </w:pPr>
      <w:del w:id="201" w:author="len" w:date="2022-09-01T11:12:00Z">
        <w:r w:rsidDel="00A660C2">
          <w:rPr>
            <w:rFonts w:ascii="黑体" w:eastAsia="黑体" w:hAnsi="黑体" w:cs="黑体" w:hint="eastAsia"/>
            <w:color w:val="000000"/>
            <w:kern w:val="0"/>
            <w:szCs w:val="32"/>
          </w:rPr>
          <w:delText>第十九条</w:delText>
        </w:r>
        <w:r w:rsidDel="00A660C2">
          <w:rPr>
            <w:rFonts w:ascii="仿宋_GB2312" w:hAnsi="宋体" w:cs="宋体" w:hint="eastAsia"/>
            <w:color w:val="000000"/>
            <w:kern w:val="0"/>
            <w:szCs w:val="32"/>
          </w:rPr>
          <w:delText xml:space="preserve">  接受法制、道德、形势、政策等思想教育，认清犯罪危害，矫治恶习。</w:delText>
        </w:r>
      </w:del>
    </w:p>
    <w:p w:rsidR="001D299F" w:rsidDel="00A660C2" w:rsidRDefault="00285973">
      <w:pPr>
        <w:ind w:firstLineChars="200" w:firstLine="640"/>
        <w:rPr>
          <w:del w:id="202" w:author="len" w:date="2022-09-01T11:12:00Z"/>
          <w:rFonts w:ascii="仿宋_GB2312" w:hAnsi="宋体" w:cs="宋体"/>
          <w:color w:val="000000"/>
          <w:kern w:val="0"/>
          <w:szCs w:val="32"/>
        </w:rPr>
      </w:pPr>
      <w:del w:id="203" w:author="len" w:date="2022-09-01T11:12:00Z">
        <w:r w:rsidDel="00A660C2">
          <w:rPr>
            <w:rFonts w:ascii="黑体" w:eastAsia="黑体" w:hAnsi="黑体" w:cs="黑体" w:hint="eastAsia"/>
            <w:color w:val="000000"/>
            <w:kern w:val="0"/>
            <w:szCs w:val="32"/>
          </w:rPr>
          <w:delText>第二十条</w:delText>
        </w:r>
        <w:r w:rsidDel="00A660C2">
          <w:rPr>
            <w:rFonts w:ascii="仿宋_GB2312" w:hAnsi="宋体" w:cs="宋体" w:hint="eastAsia"/>
            <w:color w:val="000000"/>
            <w:kern w:val="0"/>
            <w:szCs w:val="32"/>
          </w:rPr>
          <w:delText xml:space="preserve">  接受心理健康教育，配合心理测试，养成健康心理。</w:delText>
        </w:r>
      </w:del>
    </w:p>
    <w:p w:rsidR="001D299F" w:rsidDel="00A660C2" w:rsidRDefault="00285973">
      <w:pPr>
        <w:ind w:firstLineChars="200" w:firstLine="640"/>
        <w:rPr>
          <w:del w:id="204" w:author="len" w:date="2022-09-01T11:12:00Z"/>
          <w:rFonts w:ascii="仿宋_GB2312" w:hAnsi="宋体" w:cs="宋体"/>
          <w:color w:val="000000"/>
          <w:kern w:val="0"/>
          <w:szCs w:val="32"/>
        </w:rPr>
      </w:pPr>
      <w:del w:id="205" w:author="len" w:date="2022-09-01T11:12:00Z">
        <w:r w:rsidDel="00A660C2">
          <w:rPr>
            <w:rFonts w:ascii="黑体" w:eastAsia="黑体" w:hAnsi="黑体" w:cs="黑体" w:hint="eastAsia"/>
            <w:color w:val="000000"/>
            <w:kern w:val="0"/>
            <w:szCs w:val="32"/>
          </w:rPr>
          <w:delText>第二十一条</w:delText>
        </w:r>
        <w:r w:rsidDel="00A660C2">
          <w:rPr>
            <w:rFonts w:ascii="仿宋_GB2312" w:hAnsi="宋体" w:cs="宋体" w:hint="eastAsia"/>
            <w:color w:val="000000"/>
            <w:kern w:val="0"/>
            <w:szCs w:val="32"/>
          </w:rPr>
          <w:delText xml:space="preserve">  尊重教师，遵守学习纪律，爱护教学设施、设备。</w:delText>
        </w:r>
      </w:del>
    </w:p>
    <w:p w:rsidR="001D299F" w:rsidDel="00A660C2" w:rsidRDefault="00285973">
      <w:pPr>
        <w:ind w:firstLineChars="200" w:firstLine="640"/>
        <w:rPr>
          <w:del w:id="206" w:author="len" w:date="2022-09-01T11:12:00Z"/>
          <w:rFonts w:ascii="仿宋_GB2312" w:hAnsi="宋体" w:cs="宋体"/>
          <w:color w:val="000000"/>
          <w:kern w:val="0"/>
          <w:szCs w:val="32"/>
        </w:rPr>
      </w:pPr>
      <w:del w:id="207" w:author="len" w:date="2022-09-01T11:12:00Z">
        <w:r w:rsidDel="00A660C2">
          <w:rPr>
            <w:rFonts w:ascii="黑体" w:eastAsia="黑体" w:hAnsi="黑体" w:cs="黑体" w:hint="eastAsia"/>
            <w:color w:val="000000"/>
            <w:kern w:val="0"/>
            <w:szCs w:val="32"/>
          </w:rPr>
          <w:delText>第二十二条</w:delText>
        </w:r>
        <w:r w:rsidDel="00A660C2">
          <w:rPr>
            <w:rFonts w:ascii="仿宋_GB2312" w:hAnsi="宋体" w:cs="宋体" w:hint="eastAsia"/>
            <w:color w:val="000000"/>
            <w:kern w:val="0"/>
            <w:szCs w:val="32"/>
          </w:rPr>
          <w:delText xml:space="preserve">  接受文化教育，上课认真听讲，按时完成作业，争取良好成绩。</w:delText>
        </w:r>
      </w:del>
    </w:p>
    <w:p w:rsidR="001D299F" w:rsidDel="00A660C2" w:rsidRDefault="00285973">
      <w:pPr>
        <w:ind w:firstLineChars="200" w:firstLine="640"/>
        <w:rPr>
          <w:del w:id="208" w:author="len" w:date="2022-09-01T11:12:00Z"/>
          <w:rFonts w:ascii="仿宋_GB2312" w:hAnsi="宋体" w:cs="宋体"/>
          <w:color w:val="000000"/>
          <w:kern w:val="0"/>
          <w:szCs w:val="32"/>
        </w:rPr>
      </w:pPr>
      <w:del w:id="209" w:author="len" w:date="2022-09-01T11:12:00Z">
        <w:r w:rsidDel="00A660C2">
          <w:rPr>
            <w:rFonts w:ascii="黑体" w:eastAsia="黑体" w:hAnsi="黑体" w:cs="黑体" w:hint="eastAsia"/>
            <w:color w:val="000000"/>
            <w:kern w:val="0"/>
            <w:szCs w:val="32"/>
          </w:rPr>
          <w:delText>第二十三条</w:delText>
        </w:r>
        <w:r w:rsidDel="00A660C2">
          <w:rPr>
            <w:rFonts w:ascii="仿宋_GB2312" w:hAnsi="宋体" w:cs="宋体" w:hint="eastAsia"/>
            <w:color w:val="000000"/>
            <w:kern w:val="0"/>
            <w:szCs w:val="32"/>
          </w:rPr>
          <w:delText xml:space="preserve">  接受技术教育，掌握实用技能，争当劳动能手，增强就业能力。</w:delText>
        </w:r>
      </w:del>
    </w:p>
    <w:p w:rsidR="001D299F" w:rsidDel="00A660C2" w:rsidRDefault="00285973">
      <w:pPr>
        <w:ind w:firstLineChars="200" w:firstLine="640"/>
        <w:rPr>
          <w:del w:id="210" w:author="len" w:date="2022-09-01T11:12:00Z"/>
          <w:rFonts w:ascii="仿宋_GB2312" w:hAnsi="宋体" w:cs="宋体"/>
          <w:color w:val="000000"/>
          <w:kern w:val="0"/>
          <w:szCs w:val="32"/>
        </w:rPr>
      </w:pPr>
      <w:del w:id="211" w:author="len" w:date="2022-09-01T11:12:00Z">
        <w:r w:rsidDel="00A660C2">
          <w:rPr>
            <w:rFonts w:ascii="黑体" w:eastAsia="黑体" w:hAnsi="黑体" w:cs="黑体" w:hint="eastAsia"/>
            <w:color w:val="000000"/>
            <w:kern w:val="0"/>
            <w:szCs w:val="32"/>
          </w:rPr>
          <w:delText>第二十四条</w:delText>
        </w:r>
        <w:r w:rsidDel="00A660C2">
          <w:rPr>
            <w:rFonts w:ascii="仿宋_GB2312" w:hAnsi="宋体" w:cs="宋体" w:hint="eastAsia"/>
            <w:color w:val="000000"/>
            <w:kern w:val="0"/>
            <w:szCs w:val="32"/>
          </w:rPr>
          <w:delText xml:space="preserve">  阅读健康有益书刊，按规定收听、收看广播电视。</w:delText>
        </w:r>
      </w:del>
    </w:p>
    <w:p w:rsidR="001D299F" w:rsidDel="00A660C2" w:rsidRDefault="00285973">
      <w:pPr>
        <w:ind w:firstLineChars="200" w:firstLine="640"/>
        <w:rPr>
          <w:del w:id="212" w:author="len" w:date="2022-09-01T11:12:00Z"/>
          <w:rFonts w:ascii="仿宋_GB2312" w:hAnsi="宋体" w:cs="宋体"/>
          <w:color w:val="000000"/>
          <w:kern w:val="0"/>
          <w:szCs w:val="32"/>
        </w:rPr>
      </w:pPr>
      <w:del w:id="213" w:author="len" w:date="2022-09-01T11:12:00Z">
        <w:r w:rsidDel="00A660C2">
          <w:rPr>
            <w:rFonts w:ascii="黑体" w:eastAsia="黑体" w:hAnsi="黑体" w:cs="黑体" w:hint="eastAsia"/>
            <w:color w:val="000000"/>
            <w:kern w:val="0"/>
            <w:szCs w:val="32"/>
          </w:rPr>
          <w:delText>第二十五条</w:delText>
        </w:r>
        <w:r w:rsidDel="00A660C2">
          <w:rPr>
            <w:rFonts w:ascii="仿宋_GB2312" w:hAnsi="宋体" w:cs="宋体" w:hint="eastAsia"/>
            <w:color w:val="000000"/>
            <w:kern w:val="0"/>
            <w:szCs w:val="32"/>
          </w:rPr>
          <w:delText xml:space="preserve">  参加文娱活动，增强体质，陶冶情操。</w:delText>
        </w:r>
      </w:del>
    </w:p>
    <w:p w:rsidR="001D299F" w:rsidDel="00A660C2" w:rsidRDefault="001D299F">
      <w:pPr>
        <w:ind w:firstLineChars="200" w:firstLine="640"/>
        <w:rPr>
          <w:del w:id="214" w:author="len" w:date="2022-09-01T11:12:00Z"/>
          <w:rFonts w:ascii="仿宋_GB2312" w:hAnsi="宋体" w:cs="宋体"/>
          <w:color w:val="000000"/>
          <w:kern w:val="0"/>
          <w:szCs w:val="32"/>
        </w:rPr>
      </w:pPr>
    </w:p>
    <w:p w:rsidR="001D299F" w:rsidDel="00A660C2" w:rsidRDefault="00285973">
      <w:pPr>
        <w:jc w:val="center"/>
        <w:rPr>
          <w:del w:id="215" w:author="len" w:date="2022-09-01T11:12:00Z"/>
          <w:rFonts w:ascii="黑体" w:eastAsia="黑体" w:hAnsi="黑体" w:cs="黑体"/>
          <w:color w:val="000000"/>
          <w:kern w:val="0"/>
          <w:szCs w:val="32"/>
        </w:rPr>
      </w:pPr>
      <w:del w:id="216" w:author="len" w:date="2022-09-01T11:12:00Z">
        <w:r w:rsidDel="00A660C2">
          <w:rPr>
            <w:rFonts w:ascii="黑体" w:eastAsia="黑体" w:hAnsi="黑体" w:cs="黑体" w:hint="eastAsia"/>
            <w:color w:val="000000"/>
            <w:kern w:val="0"/>
            <w:szCs w:val="32"/>
          </w:rPr>
          <w:delText>第四章  劳动规范</w:delText>
        </w:r>
      </w:del>
    </w:p>
    <w:p w:rsidR="001D299F" w:rsidDel="00A660C2" w:rsidRDefault="001D299F">
      <w:pPr>
        <w:ind w:firstLineChars="200" w:firstLine="640"/>
        <w:rPr>
          <w:del w:id="217" w:author="len" w:date="2022-09-01T11:12:00Z"/>
          <w:rFonts w:ascii="黑体" w:eastAsia="黑体" w:hAnsi="黑体" w:cs="黑体"/>
          <w:color w:val="000000"/>
          <w:kern w:val="0"/>
          <w:szCs w:val="32"/>
        </w:rPr>
      </w:pPr>
    </w:p>
    <w:p w:rsidR="001D299F" w:rsidDel="00A660C2" w:rsidRDefault="00285973">
      <w:pPr>
        <w:ind w:firstLineChars="200" w:firstLine="640"/>
        <w:rPr>
          <w:del w:id="218" w:author="len" w:date="2022-09-01T11:12:00Z"/>
          <w:rFonts w:ascii="仿宋_GB2312" w:hAnsi="宋体" w:cs="宋体"/>
          <w:color w:val="000000"/>
          <w:kern w:val="0"/>
          <w:szCs w:val="32"/>
        </w:rPr>
      </w:pPr>
      <w:del w:id="219" w:author="len" w:date="2022-09-01T11:12:00Z">
        <w:r w:rsidDel="00A660C2">
          <w:rPr>
            <w:rFonts w:ascii="黑体" w:eastAsia="黑体" w:hAnsi="黑体" w:cs="黑体" w:hint="eastAsia"/>
            <w:color w:val="000000"/>
            <w:kern w:val="0"/>
            <w:szCs w:val="32"/>
          </w:rPr>
          <w:delText>第二十六条</w:delText>
        </w:r>
        <w:r w:rsidDel="00A660C2">
          <w:rPr>
            <w:rFonts w:ascii="仿宋_GB2312" w:hAnsi="宋体" w:cs="宋体" w:hint="eastAsia"/>
            <w:color w:val="000000"/>
            <w:kern w:val="0"/>
            <w:szCs w:val="32"/>
          </w:rPr>
          <w:delText xml:space="preserve">  </w:delText>
        </w:r>
        <w:r w:rsidDel="00A660C2">
          <w:rPr>
            <w:rFonts w:ascii="仿宋_GB2312" w:hAnsi="宋体" w:cs="宋体" w:hint="eastAsia"/>
            <w:color w:val="000000"/>
            <w:spacing w:val="-6"/>
            <w:kern w:val="0"/>
            <w:szCs w:val="32"/>
          </w:rPr>
          <w:delText>积极参加劳动。因故不参加劳动，须经警官批准。</w:delText>
        </w:r>
      </w:del>
    </w:p>
    <w:p w:rsidR="001D299F" w:rsidDel="00A660C2" w:rsidRDefault="00285973">
      <w:pPr>
        <w:ind w:firstLineChars="200" w:firstLine="640"/>
        <w:rPr>
          <w:del w:id="220" w:author="len" w:date="2022-09-01T11:12:00Z"/>
          <w:rFonts w:ascii="仿宋_GB2312" w:hAnsi="宋体" w:cs="宋体"/>
          <w:color w:val="000000"/>
          <w:kern w:val="0"/>
          <w:szCs w:val="32"/>
        </w:rPr>
      </w:pPr>
      <w:del w:id="221" w:author="len" w:date="2022-09-01T11:12:00Z">
        <w:r w:rsidDel="00A660C2">
          <w:rPr>
            <w:rFonts w:ascii="黑体" w:eastAsia="黑体" w:hAnsi="黑体" w:cs="黑体" w:hint="eastAsia"/>
            <w:color w:val="000000"/>
            <w:kern w:val="0"/>
            <w:szCs w:val="32"/>
          </w:rPr>
          <w:delText>第二十七条</w:delText>
        </w:r>
        <w:r w:rsidDel="00A660C2">
          <w:rPr>
            <w:rFonts w:ascii="仿宋_GB2312" w:hAnsi="宋体" w:cs="宋体" w:hint="eastAsia"/>
            <w:color w:val="000000"/>
            <w:kern w:val="0"/>
            <w:szCs w:val="32"/>
          </w:rPr>
          <w:delText xml:space="preserve">  遵守劳动纪律，坚守岗位，服从生产管理和技术指导。第二十八条 严格遵守操作规程和安全生产规定，不违章作业。</w:delText>
        </w:r>
      </w:del>
    </w:p>
    <w:p w:rsidR="001D299F" w:rsidDel="00A660C2" w:rsidRDefault="00285973">
      <w:pPr>
        <w:ind w:firstLineChars="200" w:firstLine="640"/>
        <w:rPr>
          <w:del w:id="222" w:author="len" w:date="2022-09-01T11:12:00Z"/>
          <w:rFonts w:ascii="仿宋_GB2312" w:hAnsi="宋体" w:cs="宋体"/>
          <w:color w:val="000000"/>
          <w:kern w:val="0"/>
          <w:szCs w:val="32"/>
        </w:rPr>
      </w:pPr>
      <w:del w:id="223" w:author="len" w:date="2022-09-01T11:12:00Z">
        <w:r w:rsidDel="00A660C2">
          <w:rPr>
            <w:rFonts w:ascii="黑体" w:eastAsia="黑体" w:hAnsi="黑体" w:cs="黑体" w:hint="eastAsia"/>
            <w:color w:val="000000"/>
            <w:kern w:val="0"/>
            <w:szCs w:val="32"/>
          </w:rPr>
          <w:delText>第二十九条</w:delText>
        </w:r>
        <w:r w:rsidDel="00A660C2">
          <w:rPr>
            <w:rFonts w:ascii="仿宋_GB2312" w:hAnsi="宋体" w:cs="宋体" w:hint="eastAsia"/>
            <w:color w:val="000000"/>
            <w:kern w:val="0"/>
            <w:szCs w:val="32"/>
          </w:rPr>
          <w:delText xml:space="preserve"> 爱护设备、工具。厉行节约，减少损耗，杜绝浪费。</w:delText>
        </w:r>
      </w:del>
    </w:p>
    <w:p w:rsidR="001D299F" w:rsidDel="00A660C2" w:rsidRDefault="00285973">
      <w:pPr>
        <w:ind w:firstLineChars="200" w:firstLine="640"/>
        <w:rPr>
          <w:del w:id="224" w:author="len" w:date="2022-09-01T11:12:00Z"/>
          <w:rFonts w:ascii="仿宋_GB2312" w:hAnsi="宋体" w:cs="宋体"/>
          <w:color w:val="000000"/>
          <w:kern w:val="0"/>
          <w:szCs w:val="32"/>
        </w:rPr>
      </w:pPr>
      <w:del w:id="225" w:author="len" w:date="2022-09-01T11:12:00Z">
        <w:r w:rsidDel="00A660C2">
          <w:rPr>
            <w:rFonts w:ascii="黑体" w:eastAsia="黑体" w:hAnsi="黑体" w:cs="黑体" w:hint="eastAsia"/>
            <w:color w:val="000000"/>
            <w:kern w:val="0"/>
            <w:szCs w:val="32"/>
          </w:rPr>
          <w:delText>第三十条</w:delText>
        </w:r>
        <w:r w:rsidDel="00A660C2">
          <w:rPr>
            <w:rFonts w:ascii="仿宋_GB2312" w:hAnsi="宋体" w:cs="宋体" w:hint="eastAsia"/>
            <w:color w:val="000000"/>
            <w:kern w:val="0"/>
            <w:szCs w:val="32"/>
          </w:rPr>
          <w:delText xml:space="preserve">   保持劳动现场卫生整洁，遵守定置管理规定，工具、材料、产品摆放整齐。</w:delText>
        </w:r>
      </w:del>
    </w:p>
    <w:p w:rsidR="001D299F" w:rsidDel="00A660C2" w:rsidRDefault="00285973">
      <w:pPr>
        <w:ind w:firstLineChars="200" w:firstLine="640"/>
        <w:rPr>
          <w:del w:id="226" w:author="len" w:date="2022-09-01T11:12:00Z"/>
          <w:rFonts w:ascii="仿宋_GB2312" w:hAnsi="宋体" w:cs="宋体"/>
          <w:color w:val="000000"/>
          <w:kern w:val="0"/>
          <w:szCs w:val="32"/>
        </w:rPr>
      </w:pPr>
      <w:del w:id="227" w:author="len" w:date="2022-09-01T11:12:00Z">
        <w:r w:rsidDel="00A660C2">
          <w:rPr>
            <w:rFonts w:ascii="黑体" w:eastAsia="黑体" w:hAnsi="黑体" w:cs="黑体" w:hint="eastAsia"/>
            <w:color w:val="000000"/>
            <w:kern w:val="0"/>
            <w:szCs w:val="32"/>
          </w:rPr>
          <w:delText>第三十一条</w:delText>
        </w:r>
        <w:r w:rsidDel="00A660C2">
          <w:rPr>
            <w:rFonts w:ascii="仿宋_GB2312" w:hAnsi="宋体" w:cs="宋体" w:hint="eastAsia"/>
            <w:color w:val="000000"/>
            <w:kern w:val="0"/>
            <w:szCs w:val="32"/>
          </w:rPr>
          <w:delText xml:space="preserve">  不将劳动工具和危险品、违禁品带进监舍。</w:delText>
        </w:r>
      </w:del>
    </w:p>
    <w:p w:rsidR="001D299F" w:rsidDel="00A660C2" w:rsidRDefault="00285973">
      <w:pPr>
        <w:ind w:firstLineChars="200" w:firstLine="640"/>
        <w:rPr>
          <w:del w:id="228" w:author="len" w:date="2022-09-01T11:12:00Z"/>
          <w:rFonts w:ascii="仿宋_GB2312" w:hAnsi="宋体" w:cs="宋体"/>
          <w:color w:val="000000"/>
          <w:kern w:val="0"/>
          <w:szCs w:val="32"/>
        </w:rPr>
      </w:pPr>
      <w:del w:id="229" w:author="len" w:date="2022-09-01T11:12:00Z">
        <w:r w:rsidDel="00A660C2">
          <w:rPr>
            <w:rFonts w:ascii="黑体" w:eastAsia="黑体" w:hAnsi="黑体" w:cs="黑体" w:hint="eastAsia"/>
            <w:color w:val="000000"/>
            <w:kern w:val="0"/>
            <w:szCs w:val="32"/>
          </w:rPr>
          <w:delText>第三十二条</w:delText>
        </w:r>
        <w:r w:rsidDel="00A660C2">
          <w:rPr>
            <w:rFonts w:ascii="仿宋_GB2312" w:hAnsi="宋体" w:cs="宋体" w:hint="eastAsia"/>
            <w:color w:val="000000"/>
            <w:kern w:val="0"/>
            <w:szCs w:val="32"/>
          </w:rPr>
          <w:delText xml:space="preserve">  完成劳动任务，保证劳动质量，珍惜劳动成果。</w:delText>
        </w:r>
      </w:del>
    </w:p>
    <w:p w:rsidR="001D299F" w:rsidDel="00A660C2" w:rsidRDefault="001D299F">
      <w:pPr>
        <w:ind w:firstLineChars="200" w:firstLine="640"/>
        <w:rPr>
          <w:del w:id="230" w:author="len" w:date="2022-09-01T11:12:00Z"/>
          <w:rFonts w:ascii="仿宋_GB2312" w:hAnsi="宋体" w:cs="宋体"/>
          <w:color w:val="000000"/>
          <w:kern w:val="0"/>
          <w:szCs w:val="32"/>
        </w:rPr>
      </w:pPr>
    </w:p>
    <w:p w:rsidR="001D299F" w:rsidDel="00A660C2" w:rsidRDefault="00285973">
      <w:pPr>
        <w:jc w:val="center"/>
        <w:rPr>
          <w:del w:id="231" w:author="len" w:date="2022-09-01T11:12:00Z"/>
          <w:rFonts w:ascii="黑体" w:eastAsia="黑体" w:hAnsi="黑体" w:cs="黑体"/>
          <w:color w:val="000000"/>
          <w:kern w:val="0"/>
          <w:szCs w:val="32"/>
        </w:rPr>
      </w:pPr>
      <w:del w:id="232" w:author="len" w:date="2022-09-01T11:12:00Z">
        <w:r w:rsidDel="00A660C2">
          <w:rPr>
            <w:rFonts w:ascii="黑体" w:eastAsia="黑体" w:hAnsi="黑体" w:cs="黑体" w:hint="eastAsia"/>
            <w:color w:val="000000"/>
            <w:kern w:val="0"/>
            <w:szCs w:val="32"/>
          </w:rPr>
          <w:delText>第五章  文明礼貌规范</w:delText>
        </w:r>
      </w:del>
    </w:p>
    <w:p w:rsidR="001D299F" w:rsidDel="00A660C2" w:rsidRDefault="001D299F">
      <w:pPr>
        <w:ind w:firstLineChars="200" w:firstLine="640"/>
        <w:rPr>
          <w:del w:id="233" w:author="len" w:date="2022-09-01T11:12:00Z"/>
          <w:rFonts w:ascii="黑体" w:eastAsia="黑体" w:hAnsi="黑体" w:cs="黑体"/>
          <w:color w:val="000000"/>
          <w:kern w:val="0"/>
          <w:szCs w:val="32"/>
        </w:rPr>
      </w:pPr>
    </w:p>
    <w:p w:rsidR="001D299F" w:rsidDel="00A660C2" w:rsidRDefault="00285973">
      <w:pPr>
        <w:ind w:firstLineChars="200" w:firstLine="640"/>
        <w:rPr>
          <w:del w:id="234" w:author="len" w:date="2022-09-01T11:12:00Z"/>
          <w:rFonts w:ascii="仿宋_GB2312" w:hAnsi="宋体" w:cs="宋体"/>
          <w:color w:val="000000"/>
          <w:kern w:val="0"/>
          <w:szCs w:val="32"/>
        </w:rPr>
      </w:pPr>
      <w:del w:id="235" w:author="len" w:date="2022-09-01T11:12:00Z">
        <w:r w:rsidDel="00A660C2">
          <w:rPr>
            <w:rFonts w:ascii="黑体" w:eastAsia="黑体" w:hAnsi="黑体" w:cs="黑体" w:hint="eastAsia"/>
            <w:color w:val="000000"/>
            <w:kern w:val="0"/>
            <w:szCs w:val="32"/>
          </w:rPr>
          <w:delText xml:space="preserve">第三十三条  </w:delText>
        </w:r>
        <w:r w:rsidDel="00A660C2">
          <w:rPr>
            <w:rFonts w:ascii="仿宋_GB2312" w:hAnsi="宋体" w:cs="宋体" w:hint="eastAsia"/>
            <w:color w:val="000000"/>
            <w:kern w:val="0"/>
            <w:szCs w:val="32"/>
          </w:rPr>
          <w:delText>爱护公共环境。不随地吐痰，不乱扔杂物，不损坏花草树木。</w:delText>
        </w:r>
      </w:del>
    </w:p>
    <w:p w:rsidR="001D299F" w:rsidDel="00A660C2" w:rsidRDefault="00285973">
      <w:pPr>
        <w:ind w:firstLineChars="200" w:firstLine="640"/>
        <w:rPr>
          <w:del w:id="236" w:author="len" w:date="2022-09-01T11:12:00Z"/>
          <w:rFonts w:ascii="仿宋_GB2312" w:hAnsi="宋体" w:cs="宋体"/>
          <w:color w:val="000000"/>
          <w:kern w:val="0"/>
          <w:szCs w:val="32"/>
        </w:rPr>
      </w:pPr>
      <w:del w:id="237" w:author="len" w:date="2022-09-01T11:12:00Z">
        <w:r w:rsidDel="00A660C2">
          <w:rPr>
            <w:rFonts w:ascii="黑体" w:eastAsia="黑体" w:hAnsi="黑体" w:cs="黑体" w:hint="eastAsia"/>
            <w:color w:val="000000"/>
            <w:kern w:val="0"/>
            <w:szCs w:val="32"/>
          </w:rPr>
          <w:delText xml:space="preserve">第三十四条  </w:delText>
        </w:r>
        <w:r w:rsidDel="00A660C2">
          <w:rPr>
            <w:rFonts w:ascii="仿宋_GB2312" w:hAnsi="宋体" w:cs="宋体" w:hint="eastAsia"/>
            <w:color w:val="000000"/>
            <w:kern w:val="0"/>
            <w:szCs w:val="32"/>
          </w:rPr>
          <w:delText>言谈举止文明。不讲脏话、粗话。</w:delText>
        </w:r>
      </w:del>
    </w:p>
    <w:p w:rsidR="001D299F" w:rsidDel="00A660C2" w:rsidRDefault="00285973">
      <w:pPr>
        <w:ind w:firstLineChars="200" w:firstLine="640"/>
        <w:rPr>
          <w:del w:id="238" w:author="len" w:date="2022-09-01T11:12:00Z"/>
          <w:rFonts w:ascii="仿宋_GB2312" w:hAnsi="宋体" w:cs="宋体"/>
          <w:color w:val="000000"/>
          <w:kern w:val="0"/>
          <w:szCs w:val="32"/>
        </w:rPr>
      </w:pPr>
      <w:del w:id="239" w:author="len" w:date="2022-09-01T11:12:00Z">
        <w:r w:rsidDel="00A660C2">
          <w:rPr>
            <w:rFonts w:ascii="黑体" w:eastAsia="黑体" w:hAnsi="黑体" w:cs="黑体" w:hint="eastAsia"/>
            <w:color w:val="000000"/>
            <w:kern w:val="0"/>
            <w:szCs w:val="32"/>
          </w:rPr>
          <w:delText xml:space="preserve">第三十五条  </w:delText>
        </w:r>
        <w:r w:rsidDel="00A660C2">
          <w:rPr>
            <w:rFonts w:ascii="仿宋_GB2312" w:hAnsi="宋体" w:cs="宋体" w:hint="eastAsia"/>
            <w:color w:val="000000"/>
            <w:kern w:val="0"/>
            <w:szCs w:val="32"/>
          </w:rPr>
          <w:delText>礼貌称谓他人。对人民警察称“警官”，对其他人员采用相应礼貌称谓。</w:delText>
        </w:r>
      </w:del>
    </w:p>
    <w:p w:rsidR="001D299F" w:rsidDel="00A660C2" w:rsidRDefault="00285973">
      <w:pPr>
        <w:ind w:firstLineChars="200" w:firstLine="640"/>
        <w:rPr>
          <w:del w:id="240" w:author="len" w:date="2022-09-01T11:12:00Z"/>
          <w:rFonts w:ascii="仿宋_GB2312" w:hAnsi="宋体" w:cs="宋体"/>
          <w:color w:val="000000"/>
          <w:kern w:val="0"/>
          <w:szCs w:val="32"/>
        </w:rPr>
      </w:pPr>
      <w:del w:id="241" w:author="len" w:date="2022-09-01T11:12:00Z">
        <w:r w:rsidDel="00A660C2">
          <w:rPr>
            <w:rFonts w:ascii="黑体" w:eastAsia="黑体" w:hAnsi="黑体" w:cs="黑体" w:hint="eastAsia"/>
            <w:color w:val="000000"/>
            <w:kern w:val="0"/>
            <w:szCs w:val="32"/>
          </w:rPr>
          <w:delText xml:space="preserve">第三十六条  </w:delText>
        </w:r>
        <w:r w:rsidDel="00A660C2">
          <w:rPr>
            <w:rFonts w:ascii="仿宋_GB2312" w:hAnsi="宋体" w:cs="宋体" w:hint="eastAsia"/>
            <w:color w:val="000000"/>
            <w:kern w:val="0"/>
            <w:szCs w:val="32"/>
          </w:rPr>
          <w:delText>罪犯之间互称姓名，不起(叫)绰号。</w:delText>
        </w:r>
      </w:del>
    </w:p>
    <w:p w:rsidR="001D299F" w:rsidDel="00A660C2" w:rsidRDefault="00285973">
      <w:pPr>
        <w:ind w:firstLineChars="200" w:firstLine="640"/>
        <w:rPr>
          <w:del w:id="242" w:author="len" w:date="2022-09-01T11:12:00Z"/>
          <w:rFonts w:ascii="仿宋_GB2312" w:hAnsi="宋体" w:cs="宋体"/>
          <w:color w:val="000000"/>
          <w:kern w:val="0"/>
          <w:szCs w:val="32"/>
        </w:rPr>
      </w:pPr>
      <w:del w:id="243" w:author="len" w:date="2022-09-01T11:12:00Z">
        <w:r w:rsidDel="00A660C2">
          <w:rPr>
            <w:rFonts w:ascii="黑体" w:eastAsia="黑体" w:hAnsi="黑体" w:cs="黑体" w:hint="eastAsia"/>
            <w:color w:val="000000"/>
            <w:kern w:val="0"/>
            <w:szCs w:val="32"/>
          </w:rPr>
          <w:delText xml:space="preserve">第三十七条  </w:delText>
        </w:r>
        <w:r w:rsidDel="00A660C2">
          <w:rPr>
            <w:rFonts w:ascii="仿宋_GB2312" w:hAnsi="宋体" w:cs="宋体" w:hint="eastAsia"/>
            <w:color w:val="000000"/>
            <w:kern w:val="0"/>
            <w:szCs w:val="32"/>
          </w:rPr>
          <w:delText>来宾、警官进入监舍时，除患病和按规定就寝外，起立致意。</w:delText>
        </w:r>
      </w:del>
    </w:p>
    <w:p w:rsidR="001D299F" w:rsidDel="00A660C2" w:rsidRDefault="00285973">
      <w:pPr>
        <w:ind w:firstLineChars="200" w:firstLine="640"/>
        <w:rPr>
          <w:del w:id="244" w:author="len" w:date="2022-09-01T11:12:00Z"/>
          <w:rFonts w:ascii="仿宋_GB2312" w:hAnsi="宋体" w:cs="宋体"/>
          <w:color w:val="000000"/>
          <w:kern w:val="0"/>
          <w:szCs w:val="32"/>
        </w:rPr>
      </w:pPr>
      <w:del w:id="245" w:author="len" w:date="2022-09-01T11:12:00Z">
        <w:r w:rsidDel="00A660C2">
          <w:rPr>
            <w:rFonts w:ascii="黑体" w:eastAsia="黑体" w:hAnsi="黑体" w:cs="黑体" w:hint="eastAsia"/>
            <w:color w:val="000000"/>
            <w:kern w:val="0"/>
            <w:szCs w:val="32"/>
          </w:rPr>
          <w:delText xml:space="preserve">第三十八条  </w:delText>
        </w:r>
        <w:r w:rsidDel="00A660C2">
          <w:rPr>
            <w:rFonts w:ascii="仿宋_GB2312" w:hAnsi="宋体" w:cs="宋体" w:hint="eastAsia"/>
            <w:color w:val="000000"/>
            <w:kern w:val="0"/>
            <w:szCs w:val="32"/>
          </w:rPr>
          <w:delText>与来宾、警官相遇时，文明礼让。</w:delText>
        </w:r>
      </w:del>
    </w:p>
    <w:p w:rsidR="001D299F" w:rsidDel="00A660C2" w:rsidRDefault="001D299F">
      <w:pPr>
        <w:pStyle w:val="a8"/>
        <w:spacing w:before="0" w:beforeAutospacing="0" w:after="0" w:afterAutospacing="0" w:line="500" w:lineRule="exact"/>
        <w:jc w:val="center"/>
        <w:rPr>
          <w:del w:id="246" w:author="len" w:date="2022-09-01T11:12:00Z"/>
          <w:rFonts w:ascii="方正小标宋简体" w:eastAsia="方正小标宋简体"/>
          <w:sz w:val="44"/>
          <w:szCs w:val="44"/>
        </w:rPr>
      </w:pPr>
    </w:p>
    <w:p w:rsidR="001D299F" w:rsidDel="00A660C2" w:rsidRDefault="001D299F">
      <w:pPr>
        <w:pStyle w:val="a8"/>
        <w:spacing w:before="0" w:beforeAutospacing="0" w:after="0" w:afterAutospacing="0" w:line="500" w:lineRule="exact"/>
        <w:jc w:val="center"/>
        <w:rPr>
          <w:del w:id="247" w:author="len" w:date="2022-09-01T11:12:00Z"/>
          <w:rFonts w:ascii="方正小标宋简体" w:eastAsia="方正小标宋简体"/>
          <w:sz w:val="44"/>
          <w:szCs w:val="44"/>
        </w:rPr>
      </w:pPr>
    </w:p>
    <w:p w:rsidR="001D299F" w:rsidDel="00A660C2" w:rsidRDefault="001D299F">
      <w:pPr>
        <w:pStyle w:val="a8"/>
        <w:spacing w:before="0" w:beforeAutospacing="0" w:after="0" w:afterAutospacing="0" w:line="500" w:lineRule="exact"/>
        <w:jc w:val="center"/>
        <w:rPr>
          <w:del w:id="248" w:author="len" w:date="2022-09-01T11:12:00Z"/>
          <w:rFonts w:ascii="方正小标宋简体" w:eastAsia="方正小标宋简体"/>
          <w:sz w:val="44"/>
          <w:szCs w:val="44"/>
        </w:rPr>
      </w:pPr>
    </w:p>
    <w:p w:rsidR="001D299F" w:rsidDel="00A660C2" w:rsidRDefault="00285973">
      <w:pPr>
        <w:pStyle w:val="a8"/>
        <w:widowControl w:val="0"/>
        <w:snapToGrid w:val="0"/>
        <w:spacing w:before="0" w:beforeAutospacing="0" w:after="0" w:afterAutospacing="0"/>
        <w:jc w:val="center"/>
        <w:rPr>
          <w:del w:id="249" w:author="len" w:date="2022-09-01T11:12:00Z"/>
          <w:rFonts w:ascii="方正小标宋简体" w:eastAsia="方正小标宋简体"/>
          <w:sz w:val="44"/>
          <w:szCs w:val="44"/>
        </w:rPr>
      </w:pPr>
      <w:del w:id="250" w:author="len" w:date="2022-09-01T11:12:00Z">
        <w:r w:rsidDel="00A660C2">
          <w:rPr>
            <w:rFonts w:ascii="方正小标宋简体" w:eastAsia="方正小标宋简体" w:hint="eastAsia"/>
            <w:sz w:val="44"/>
            <w:szCs w:val="44"/>
          </w:rPr>
          <w:br w:type="page"/>
          <w:delText>罪犯思想  文化  职业技术教育须知</w:delText>
        </w:r>
      </w:del>
    </w:p>
    <w:p w:rsidR="001D299F" w:rsidDel="00A660C2" w:rsidRDefault="001D299F">
      <w:pPr>
        <w:ind w:firstLineChars="200" w:firstLine="640"/>
        <w:rPr>
          <w:del w:id="251" w:author="len" w:date="2022-09-01T11:12:00Z"/>
          <w:rFonts w:ascii="仿宋_GB2312"/>
          <w:szCs w:val="32"/>
        </w:rPr>
      </w:pPr>
    </w:p>
    <w:p w:rsidR="001D299F" w:rsidDel="00A660C2" w:rsidRDefault="00285973">
      <w:pPr>
        <w:ind w:firstLineChars="200" w:firstLine="640"/>
        <w:rPr>
          <w:del w:id="252" w:author="len" w:date="2022-09-01T11:12:00Z"/>
          <w:rFonts w:ascii="黑体" w:eastAsia="黑体" w:hAnsi="黑体" w:cs="黑体"/>
          <w:szCs w:val="32"/>
        </w:rPr>
      </w:pPr>
      <w:del w:id="253" w:author="len" w:date="2022-09-01T11:12:00Z">
        <w:r w:rsidDel="00A660C2">
          <w:rPr>
            <w:rFonts w:ascii="黑体" w:eastAsia="黑体" w:hAnsi="黑体" w:cs="黑体" w:hint="eastAsia"/>
            <w:szCs w:val="32"/>
          </w:rPr>
          <w:delText>一、思想教育</w:delText>
        </w:r>
      </w:del>
    </w:p>
    <w:p w:rsidR="001D299F" w:rsidDel="00A660C2" w:rsidRDefault="00285973">
      <w:pPr>
        <w:ind w:firstLineChars="200" w:firstLine="640"/>
        <w:rPr>
          <w:del w:id="254" w:author="len" w:date="2022-09-01T11:12:00Z"/>
          <w:rFonts w:ascii="仿宋_GB2312"/>
          <w:szCs w:val="32"/>
        </w:rPr>
      </w:pPr>
      <w:del w:id="255" w:author="len" w:date="2022-09-01T11:12:00Z">
        <w:r w:rsidDel="00A660C2">
          <w:rPr>
            <w:rFonts w:ascii="仿宋_GB2312" w:hint="eastAsia"/>
            <w:szCs w:val="32"/>
          </w:rPr>
          <w:delText>1.认罪悔罪教育：教育罪犯运用所学的法律知识、道德常识，联系自身犯罪事实，深挖犯罪根源，引导罪犯认清罪与非罪的界限，承认犯罪事实，正确对待法院判决。</w:delText>
        </w:r>
      </w:del>
    </w:p>
    <w:p w:rsidR="001D299F" w:rsidDel="00A660C2" w:rsidRDefault="00285973">
      <w:pPr>
        <w:ind w:firstLineChars="200" w:firstLine="640"/>
        <w:rPr>
          <w:del w:id="256" w:author="len" w:date="2022-09-01T11:12:00Z"/>
          <w:rFonts w:ascii="仿宋_GB2312"/>
          <w:szCs w:val="32"/>
        </w:rPr>
      </w:pPr>
      <w:del w:id="257" w:author="len" w:date="2022-09-01T11:12:00Z">
        <w:r w:rsidDel="00A660C2">
          <w:rPr>
            <w:rFonts w:ascii="仿宋_GB2312" w:hint="eastAsia"/>
            <w:szCs w:val="32"/>
          </w:rPr>
          <w:delText>2.法律常识教育：开展宪法、刑法、刑事诉讼法、监狱法等法律教育，使罪犯掌握基本法律常识，引导罪犯认识犯罪行为给社会带来的危害，树立遵守法律的意识。</w:delText>
        </w:r>
      </w:del>
    </w:p>
    <w:p w:rsidR="001D299F" w:rsidDel="00A660C2" w:rsidRDefault="00285973">
      <w:pPr>
        <w:ind w:firstLineChars="200" w:firstLine="640"/>
        <w:rPr>
          <w:del w:id="258" w:author="len" w:date="2022-09-01T11:12:00Z"/>
          <w:rFonts w:ascii="仿宋_GB2312"/>
          <w:szCs w:val="32"/>
        </w:rPr>
      </w:pPr>
      <w:del w:id="259" w:author="len" w:date="2022-09-01T11:12:00Z">
        <w:r w:rsidDel="00A660C2">
          <w:rPr>
            <w:rFonts w:ascii="仿宋_GB2312" w:hint="eastAsia"/>
            <w:szCs w:val="32"/>
          </w:rPr>
          <w:delText>3.公民道德教育：开展世界观、人生观、价值观教育，</w:delText>
        </w:r>
      </w:del>
    </w:p>
    <w:p w:rsidR="001D299F" w:rsidDel="00A660C2" w:rsidRDefault="00285973">
      <w:pPr>
        <w:ind w:firstLineChars="200" w:firstLine="640"/>
        <w:rPr>
          <w:del w:id="260" w:author="len" w:date="2022-09-01T11:12:00Z"/>
          <w:rFonts w:ascii="仿宋_GB2312"/>
          <w:szCs w:val="32"/>
        </w:rPr>
      </w:pPr>
      <w:del w:id="261" w:author="len" w:date="2022-09-01T11:12:00Z">
        <w:r w:rsidDel="00A660C2">
          <w:rPr>
            <w:rFonts w:ascii="仿宋_GB2312" w:hint="eastAsia"/>
            <w:szCs w:val="32"/>
          </w:rPr>
          <w:delText>引导罪犯科学认识世界，明确人生目的，掌握社会主义核心价值观。开展中华传统美德教育，使罪犯了解中华优秀传统文化中蕴含的思想观念、道德规范和人文精神，引导罪犯懂义利、明是非、敬法度、尚道德、讲诚信。开展道德修养教育，使罪犯了解道德修养的正确方法，养成良好的行为习惯。</w:delText>
        </w:r>
      </w:del>
    </w:p>
    <w:p w:rsidR="001D299F" w:rsidDel="00A660C2" w:rsidRDefault="00285973">
      <w:pPr>
        <w:ind w:firstLineChars="200" w:firstLine="640"/>
        <w:rPr>
          <w:del w:id="262" w:author="len" w:date="2022-09-01T11:12:00Z"/>
          <w:rFonts w:ascii="仿宋_GB2312"/>
          <w:szCs w:val="32"/>
        </w:rPr>
      </w:pPr>
      <w:del w:id="263" w:author="len" w:date="2022-09-01T11:12:00Z">
        <w:r w:rsidDel="00A660C2">
          <w:rPr>
            <w:rFonts w:ascii="仿宋_GB2312" w:hint="eastAsia"/>
            <w:szCs w:val="32"/>
          </w:rPr>
          <w:delText>4.劳动常识教育：教育罪犯认识劳动的重要意义，引导罪犯树立正确的劳动意识，培养积极的劳动观念，养成良好的劳动习惯。</w:delText>
        </w:r>
      </w:del>
    </w:p>
    <w:p w:rsidR="001D299F" w:rsidDel="00A660C2" w:rsidRDefault="00285973">
      <w:pPr>
        <w:ind w:firstLineChars="200" w:firstLine="640"/>
        <w:rPr>
          <w:del w:id="264" w:author="len" w:date="2022-09-01T11:12:00Z"/>
          <w:rFonts w:ascii="仿宋_GB2312"/>
          <w:szCs w:val="32"/>
        </w:rPr>
      </w:pPr>
      <w:del w:id="265" w:author="len" w:date="2022-09-01T11:12:00Z">
        <w:r w:rsidDel="00A660C2">
          <w:rPr>
            <w:rFonts w:ascii="仿宋_GB2312" w:hint="eastAsia"/>
            <w:szCs w:val="32"/>
          </w:rPr>
          <w:delText>5.时事政治教育：开展思想政治教育，组织罪犯观看时政新闻、观看爱国主义影视、学唱爱国主义歌曲，教育罪犯认识国家经济社会发展、社会和谐稳定的大好形势，引导罪犯在思想上情感上认同党的领导、认同伟大祖国、认同中华民族、认同中华文化、认同中国特色社会主义道路，树立正确的历史观、民族观、国家观、文化观、宗教观。</w:delText>
        </w:r>
      </w:del>
    </w:p>
    <w:p w:rsidR="001D299F" w:rsidDel="00A660C2" w:rsidRDefault="00285973">
      <w:pPr>
        <w:ind w:firstLineChars="200" w:firstLine="640"/>
        <w:rPr>
          <w:del w:id="266" w:author="len" w:date="2022-09-01T11:12:00Z"/>
          <w:rFonts w:ascii="黑体" w:eastAsia="黑体" w:hAnsi="黑体" w:cs="黑体"/>
          <w:szCs w:val="32"/>
        </w:rPr>
      </w:pPr>
      <w:del w:id="267" w:author="len" w:date="2022-09-01T11:12:00Z">
        <w:r w:rsidDel="00A660C2">
          <w:rPr>
            <w:rFonts w:ascii="黑体" w:eastAsia="黑体" w:hAnsi="黑体" w:cs="黑体" w:hint="eastAsia"/>
            <w:szCs w:val="32"/>
          </w:rPr>
          <w:delText>二、文化教育</w:delText>
        </w:r>
      </w:del>
    </w:p>
    <w:p w:rsidR="001D299F" w:rsidDel="00A660C2" w:rsidRDefault="00285973">
      <w:pPr>
        <w:ind w:firstLineChars="200" w:firstLine="640"/>
        <w:rPr>
          <w:del w:id="268" w:author="len" w:date="2022-09-01T11:12:00Z"/>
          <w:rFonts w:ascii="仿宋_GB2312"/>
          <w:szCs w:val="32"/>
        </w:rPr>
      </w:pPr>
      <w:del w:id="269" w:author="len" w:date="2022-09-01T11:12:00Z">
        <w:r w:rsidDel="00A660C2">
          <w:rPr>
            <w:rFonts w:ascii="仿宋_GB2312" w:hint="eastAsia"/>
            <w:szCs w:val="32"/>
          </w:rPr>
          <w:delText>监狱结合实际开展扫盲等基础教育，推进中等职业教育，鼓励罪犯参加电大、高等教育自学考试。</w:delText>
        </w:r>
      </w:del>
    </w:p>
    <w:p w:rsidR="001D299F" w:rsidDel="00A660C2" w:rsidRDefault="00285973">
      <w:pPr>
        <w:ind w:firstLineChars="200" w:firstLine="640"/>
        <w:rPr>
          <w:del w:id="270" w:author="len" w:date="2022-09-01T11:12:00Z"/>
          <w:rFonts w:ascii="黑体" w:eastAsia="黑体" w:hAnsi="黑体" w:cs="黑体"/>
          <w:szCs w:val="32"/>
        </w:rPr>
      </w:pPr>
      <w:del w:id="271" w:author="len" w:date="2022-09-01T11:12:00Z">
        <w:r w:rsidDel="00A660C2">
          <w:rPr>
            <w:rFonts w:ascii="黑体" w:eastAsia="黑体" w:hAnsi="黑体" w:cs="黑体" w:hint="eastAsia"/>
            <w:szCs w:val="32"/>
          </w:rPr>
          <w:delText>三、职业技术教育</w:delText>
        </w:r>
      </w:del>
    </w:p>
    <w:p w:rsidR="001D299F" w:rsidDel="00A660C2" w:rsidRDefault="00285973">
      <w:pPr>
        <w:ind w:firstLineChars="200" w:firstLine="640"/>
        <w:rPr>
          <w:del w:id="272" w:author="len" w:date="2022-09-01T11:12:00Z"/>
          <w:rFonts w:ascii="仿宋_GB2312"/>
          <w:szCs w:val="32"/>
        </w:rPr>
      </w:pPr>
      <w:del w:id="273" w:author="len" w:date="2022-09-01T11:12:00Z">
        <w:r w:rsidDel="00A660C2">
          <w:rPr>
            <w:rFonts w:ascii="仿宋_GB2312" w:hint="eastAsia"/>
            <w:szCs w:val="32"/>
          </w:rPr>
          <w:delText>监狱根据罪犯劳动岗位和刑满释放后就业的需要，结合实际组织罪犯开展岗位技术培训或职业技能教育。</w:delText>
        </w:r>
      </w:del>
    </w:p>
    <w:p w:rsidR="001D299F" w:rsidDel="00A660C2" w:rsidRDefault="001D299F">
      <w:pPr>
        <w:ind w:firstLineChars="200" w:firstLine="640"/>
        <w:rPr>
          <w:del w:id="274" w:author="len" w:date="2022-09-01T11:12:00Z"/>
          <w:rFonts w:ascii="仿宋_GB2312"/>
          <w:szCs w:val="32"/>
        </w:rPr>
      </w:pPr>
    </w:p>
    <w:p w:rsidR="001D299F" w:rsidDel="00A660C2" w:rsidRDefault="00285973">
      <w:pPr>
        <w:pStyle w:val="a8"/>
        <w:widowControl w:val="0"/>
        <w:snapToGrid w:val="0"/>
        <w:spacing w:before="0" w:beforeAutospacing="0" w:after="0" w:afterAutospacing="0"/>
        <w:jc w:val="center"/>
        <w:rPr>
          <w:del w:id="275" w:author="len" w:date="2022-09-01T11:12:00Z"/>
          <w:rFonts w:ascii="方正小标宋简体" w:eastAsia="方正小标宋简体"/>
          <w:sz w:val="44"/>
          <w:szCs w:val="44"/>
        </w:rPr>
      </w:pPr>
      <w:del w:id="276" w:author="len" w:date="2022-09-01T11:12:00Z">
        <w:r w:rsidDel="00A660C2">
          <w:rPr>
            <w:rFonts w:ascii="仿宋_GB2312" w:hint="eastAsia"/>
            <w:sz w:val="32"/>
            <w:szCs w:val="32"/>
          </w:rPr>
          <w:br w:type="page"/>
        </w:r>
        <w:r w:rsidDel="00A660C2">
          <w:rPr>
            <w:rFonts w:ascii="方正小标宋简体" w:eastAsia="方正小标宋简体" w:hint="eastAsia"/>
            <w:sz w:val="44"/>
            <w:szCs w:val="44"/>
          </w:rPr>
          <w:delText>罪犯劳动情况须知</w:delText>
        </w:r>
      </w:del>
    </w:p>
    <w:p w:rsidR="001D299F" w:rsidDel="00A660C2" w:rsidRDefault="001D299F">
      <w:pPr>
        <w:ind w:firstLineChars="200" w:firstLine="640"/>
        <w:rPr>
          <w:del w:id="277" w:author="len" w:date="2022-09-01T11:12:00Z"/>
          <w:rFonts w:ascii="仿宋_GB2312"/>
          <w:szCs w:val="32"/>
        </w:rPr>
      </w:pPr>
    </w:p>
    <w:p w:rsidR="001D299F" w:rsidDel="00A660C2" w:rsidRDefault="00285973">
      <w:pPr>
        <w:ind w:firstLineChars="200" w:firstLine="640"/>
        <w:rPr>
          <w:del w:id="278" w:author="len" w:date="2022-09-01T11:12:00Z"/>
          <w:rFonts w:ascii="仿宋_GB2312"/>
          <w:szCs w:val="32"/>
        </w:rPr>
      </w:pPr>
      <w:del w:id="279" w:author="len" w:date="2022-09-01T11:12:00Z">
        <w:r w:rsidDel="00A660C2">
          <w:rPr>
            <w:rFonts w:ascii="仿宋_GB2312" w:hint="eastAsia"/>
            <w:szCs w:val="32"/>
          </w:rPr>
          <w:delText>一、罪犯劳动项目主要包括服装、鞋面等生产，有劳动能力的罪犯必须参加劳动。</w:delText>
        </w:r>
      </w:del>
    </w:p>
    <w:p w:rsidR="001D299F" w:rsidDel="00A660C2" w:rsidRDefault="00285973">
      <w:pPr>
        <w:ind w:firstLineChars="200" w:firstLine="640"/>
        <w:rPr>
          <w:del w:id="280" w:author="len" w:date="2022-09-01T11:12:00Z"/>
          <w:rFonts w:ascii="仿宋_GB2312"/>
          <w:szCs w:val="32"/>
        </w:rPr>
      </w:pPr>
      <w:del w:id="281" w:author="len" w:date="2022-09-01T11:12:00Z">
        <w:r w:rsidDel="00A660C2">
          <w:rPr>
            <w:rFonts w:ascii="仿宋_GB2312" w:hint="eastAsia"/>
            <w:szCs w:val="32"/>
          </w:rPr>
          <w:delText>二、监狱对罪犯主要进行服装、鞋面加工等生产技能培训。</w:delText>
        </w:r>
      </w:del>
    </w:p>
    <w:p w:rsidR="001D299F" w:rsidDel="00A660C2" w:rsidRDefault="00285973">
      <w:pPr>
        <w:ind w:firstLineChars="200" w:firstLine="640"/>
        <w:rPr>
          <w:del w:id="282" w:author="len" w:date="2022-09-01T11:12:00Z"/>
          <w:rFonts w:ascii="仿宋_GB2312"/>
          <w:szCs w:val="32"/>
        </w:rPr>
      </w:pPr>
      <w:del w:id="283" w:author="len" w:date="2022-09-01T11:12:00Z">
        <w:r w:rsidDel="00A660C2">
          <w:rPr>
            <w:rFonts w:ascii="仿宋_GB2312" w:hint="eastAsia"/>
            <w:szCs w:val="32"/>
          </w:rPr>
          <w:delText>三、罪犯每周劳动5天，每天有效劳动时间为8小时。</w:delText>
        </w:r>
      </w:del>
    </w:p>
    <w:p w:rsidR="001D299F" w:rsidDel="00A660C2" w:rsidRDefault="00285973">
      <w:pPr>
        <w:ind w:firstLineChars="200" w:firstLine="640"/>
        <w:rPr>
          <w:del w:id="284" w:author="len" w:date="2022-09-01T11:12:00Z"/>
          <w:rFonts w:ascii="仿宋_GB2312"/>
          <w:szCs w:val="32"/>
        </w:rPr>
      </w:pPr>
      <w:del w:id="285" w:author="len" w:date="2022-09-01T11:12:00Z">
        <w:r w:rsidDel="00A660C2">
          <w:rPr>
            <w:rFonts w:ascii="仿宋_GB2312" w:hint="eastAsia"/>
            <w:szCs w:val="32"/>
          </w:rPr>
          <w:delText xml:space="preserve">四、罪犯参加劳动应严格遵守劳动纪律，监狱为罪犯提供必要的劳动防护用品，其人身安全受法律保护。 </w:delText>
        </w:r>
      </w:del>
    </w:p>
    <w:p w:rsidR="001D299F" w:rsidDel="00A660C2" w:rsidRDefault="00285973">
      <w:pPr>
        <w:ind w:firstLineChars="200" w:firstLine="640"/>
        <w:rPr>
          <w:del w:id="286" w:author="len" w:date="2022-09-01T11:12:00Z"/>
          <w:rFonts w:ascii="仿宋_GB2312"/>
          <w:szCs w:val="32"/>
        </w:rPr>
      </w:pPr>
      <w:del w:id="287" w:author="len" w:date="2022-09-01T11:12:00Z">
        <w:r w:rsidDel="00A660C2">
          <w:rPr>
            <w:rFonts w:ascii="仿宋_GB2312" w:hint="eastAsia"/>
            <w:szCs w:val="32"/>
          </w:rPr>
          <w:delText>五、监狱依法组织罪犯劳动，根据罪犯劳动改造表现给予一定的劳动奖励，罪犯劳动奖励分为劳动报酬、专项物质奖励两类。由于罪犯的特殊身份及其劳动的特殊性质，罪犯劳动报酬在根本属性上不同于一般社会职工的劳动报酬。罪犯劳动报酬采用货币形式发放到罪犯个人账户。</w:delText>
        </w:r>
      </w:del>
    </w:p>
    <w:p w:rsidR="001D299F" w:rsidDel="00A660C2" w:rsidRDefault="001D299F">
      <w:pPr>
        <w:rPr>
          <w:del w:id="288" w:author="len" w:date="2022-09-01T11:12:00Z"/>
          <w:rFonts w:ascii="仿宋_GB2312"/>
          <w:szCs w:val="32"/>
        </w:rPr>
      </w:pPr>
    </w:p>
    <w:p w:rsidR="001D299F" w:rsidDel="00A660C2" w:rsidRDefault="001D299F">
      <w:pPr>
        <w:rPr>
          <w:del w:id="289" w:author="len" w:date="2022-09-01T11:12:00Z"/>
          <w:rFonts w:ascii="仿宋_GB2312"/>
          <w:szCs w:val="32"/>
        </w:rPr>
      </w:pPr>
    </w:p>
    <w:p w:rsidR="001D299F" w:rsidDel="00A660C2" w:rsidRDefault="001D299F">
      <w:pPr>
        <w:rPr>
          <w:del w:id="290" w:author="len" w:date="2022-09-01T11:12:00Z"/>
          <w:rFonts w:ascii="仿宋_GB2312"/>
          <w:szCs w:val="32"/>
        </w:rPr>
      </w:pPr>
    </w:p>
    <w:p w:rsidR="001D299F" w:rsidDel="00A660C2" w:rsidRDefault="001D299F">
      <w:pPr>
        <w:rPr>
          <w:del w:id="291" w:author="len" w:date="2022-09-01T11:12:00Z"/>
          <w:rFonts w:ascii="仿宋_GB2312"/>
          <w:szCs w:val="32"/>
        </w:rPr>
      </w:pPr>
    </w:p>
    <w:p w:rsidR="001D299F" w:rsidDel="00A660C2" w:rsidRDefault="001D299F">
      <w:pPr>
        <w:rPr>
          <w:del w:id="292" w:author="len" w:date="2022-09-01T11:12:00Z"/>
          <w:rFonts w:ascii="方正小标宋简体" w:eastAsia="方正小标宋简体" w:hAnsi="方正小标宋简体" w:cs="方正小标宋简体"/>
          <w:sz w:val="44"/>
          <w:szCs w:val="44"/>
        </w:rPr>
      </w:pPr>
    </w:p>
    <w:p w:rsidR="001D299F" w:rsidDel="00A660C2" w:rsidRDefault="00285973">
      <w:pPr>
        <w:snapToGrid w:val="0"/>
        <w:jc w:val="center"/>
        <w:rPr>
          <w:del w:id="293" w:author="len" w:date="2022-09-01T11:12:00Z"/>
          <w:rFonts w:ascii="方正小标宋简体" w:eastAsia="方正小标宋简体" w:hAnsi="方正小标宋简体" w:cs="方正小标宋简体"/>
          <w:sz w:val="44"/>
          <w:szCs w:val="44"/>
        </w:rPr>
      </w:pPr>
      <w:del w:id="294" w:author="len" w:date="2022-09-01T11:12:00Z">
        <w:r w:rsidDel="00A660C2">
          <w:rPr>
            <w:rFonts w:ascii="方正小标宋简体" w:eastAsia="方正小标宋简体" w:hAnsi="方正小标宋简体" w:cs="方正小标宋简体" w:hint="eastAsia"/>
            <w:sz w:val="44"/>
            <w:szCs w:val="44"/>
          </w:rPr>
          <w:br w:type="page"/>
          <w:delText>会见办理须知</w:delText>
        </w:r>
      </w:del>
    </w:p>
    <w:p w:rsidR="001D299F" w:rsidDel="00A660C2" w:rsidRDefault="001D299F">
      <w:pPr>
        <w:ind w:firstLineChars="200" w:firstLine="640"/>
        <w:rPr>
          <w:del w:id="295" w:author="len" w:date="2022-09-01T11:12:00Z"/>
          <w:rFonts w:ascii="黑体" w:eastAsia="黑体" w:hAnsi="黑体"/>
          <w:bCs/>
          <w:szCs w:val="32"/>
        </w:rPr>
      </w:pPr>
    </w:p>
    <w:p w:rsidR="001D299F" w:rsidDel="00A660C2" w:rsidRDefault="00285973">
      <w:pPr>
        <w:ind w:firstLineChars="200" w:firstLine="640"/>
        <w:rPr>
          <w:del w:id="296" w:author="len" w:date="2022-09-01T11:12:00Z"/>
          <w:rFonts w:ascii="黑体" w:eastAsia="黑体" w:hAnsi="黑体"/>
          <w:bCs/>
          <w:szCs w:val="32"/>
        </w:rPr>
      </w:pPr>
      <w:del w:id="297" w:author="len" w:date="2022-09-01T11:12:00Z">
        <w:r w:rsidDel="00A660C2">
          <w:rPr>
            <w:rFonts w:ascii="黑体" w:eastAsia="黑体" w:hAnsi="黑体" w:hint="eastAsia"/>
            <w:bCs/>
            <w:szCs w:val="32"/>
          </w:rPr>
          <w:delText>一、办理会见所需携带的材料</w:delText>
        </w:r>
      </w:del>
    </w:p>
    <w:p w:rsidR="001D299F" w:rsidDel="00A660C2" w:rsidRDefault="00285973">
      <w:pPr>
        <w:ind w:firstLineChars="200" w:firstLine="640"/>
        <w:rPr>
          <w:del w:id="298" w:author="len" w:date="2022-09-01T11:12:00Z"/>
          <w:rFonts w:ascii="仿宋_GB2312"/>
          <w:szCs w:val="32"/>
        </w:rPr>
      </w:pPr>
      <w:del w:id="299" w:author="len" w:date="2022-09-01T11:12:00Z">
        <w:r w:rsidDel="00A660C2">
          <w:rPr>
            <w:rFonts w:ascii="仿宋_GB2312" w:hint="eastAsia"/>
            <w:szCs w:val="32"/>
          </w:rPr>
          <w:delText>1.首次会见：本人有效身份证、有效关系证明。</w:delText>
        </w:r>
      </w:del>
    </w:p>
    <w:p w:rsidR="001D299F" w:rsidDel="00A660C2" w:rsidRDefault="00285973">
      <w:pPr>
        <w:ind w:firstLineChars="200" w:firstLine="640"/>
        <w:rPr>
          <w:del w:id="300" w:author="len" w:date="2022-09-01T11:12:00Z"/>
          <w:rFonts w:ascii="仿宋_GB2312"/>
          <w:szCs w:val="32"/>
        </w:rPr>
      </w:pPr>
      <w:del w:id="301" w:author="len" w:date="2022-09-01T11:12:00Z">
        <w:r w:rsidDel="00A660C2">
          <w:rPr>
            <w:rFonts w:ascii="仿宋_GB2312" w:hint="eastAsia"/>
            <w:szCs w:val="32"/>
          </w:rPr>
          <w:delText>2.非首次会见：本人有效身份证，14周岁以下未成年人可以凭户口簿。</w:delText>
        </w:r>
      </w:del>
    </w:p>
    <w:p w:rsidR="001D299F" w:rsidDel="00A660C2" w:rsidRDefault="00285973">
      <w:pPr>
        <w:ind w:firstLineChars="200" w:firstLine="640"/>
        <w:rPr>
          <w:del w:id="302" w:author="len" w:date="2022-09-01T11:12:00Z"/>
          <w:rFonts w:ascii="仿宋_GB2312"/>
          <w:szCs w:val="32"/>
        </w:rPr>
      </w:pPr>
      <w:del w:id="303" w:author="len" w:date="2022-09-01T11:12:00Z">
        <w:r w:rsidDel="00A660C2">
          <w:rPr>
            <w:rFonts w:ascii="仿宋_GB2312" w:hint="eastAsia"/>
            <w:szCs w:val="32"/>
          </w:rPr>
          <w:delText>3.有效身份证件包括：中华人民共和国居民身份证（含临时居民身份证）、香港（澳门）特别行政区居民身份证、台湾地区居民身份证、护照。</w:delText>
        </w:r>
      </w:del>
    </w:p>
    <w:p w:rsidR="001D299F" w:rsidDel="00A660C2" w:rsidRDefault="00285973">
      <w:pPr>
        <w:ind w:firstLineChars="200" w:firstLine="640"/>
        <w:rPr>
          <w:del w:id="304" w:author="len" w:date="2022-09-01T11:12:00Z"/>
          <w:rFonts w:ascii="仿宋_GB2312"/>
          <w:szCs w:val="32"/>
        </w:rPr>
      </w:pPr>
      <w:del w:id="305" w:author="len" w:date="2022-09-01T11:12:00Z">
        <w:r w:rsidDel="00A660C2">
          <w:rPr>
            <w:rFonts w:ascii="仿宋_GB2312" w:hint="eastAsia"/>
            <w:szCs w:val="32"/>
          </w:rPr>
          <w:delText>4.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delText>
        </w:r>
      </w:del>
    </w:p>
    <w:p w:rsidR="001D299F" w:rsidDel="00A660C2" w:rsidRDefault="00285973">
      <w:pPr>
        <w:ind w:firstLineChars="200" w:firstLine="640"/>
        <w:rPr>
          <w:del w:id="306" w:author="len" w:date="2022-09-01T11:12:00Z"/>
          <w:rFonts w:ascii="仿宋_GB2312"/>
          <w:szCs w:val="32"/>
        </w:rPr>
      </w:pPr>
      <w:del w:id="307" w:author="len" w:date="2022-09-01T11:12:00Z">
        <w:r w:rsidDel="00A660C2">
          <w:rPr>
            <w:rFonts w:ascii="仿宋_GB2312" w:hint="eastAsia"/>
            <w:szCs w:val="32"/>
          </w:rPr>
          <w:delText>5.罪犯亲属为港澳台居民的，申请会见时除提交有效身份证件和关系证明外，还需提交《港澳居民来往内地通行证》或《台湾居民来往大陆通行证》。罪犯亲属为外国籍公民的，申请会见时除提交有效关系证明外，还需提供本人护照。</w:delText>
        </w:r>
      </w:del>
    </w:p>
    <w:p w:rsidR="001D299F" w:rsidDel="00A660C2" w:rsidRDefault="00285973">
      <w:pPr>
        <w:ind w:firstLineChars="200" w:firstLine="640"/>
        <w:rPr>
          <w:del w:id="308" w:author="len" w:date="2022-09-01T11:12:00Z"/>
          <w:rFonts w:ascii="仿宋_GB2312"/>
          <w:szCs w:val="32"/>
        </w:rPr>
      </w:pPr>
      <w:del w:id="309" w:author="len" w:date="2022-09-01T11:12:00Z">
        <w:r w:rsidDel="00A660C2">
          <w:rPr>
            <w:rFonts w:ascii="仿宋_GB2312" w:hint="eastAsia"/>
            <w:szCs w:val="32"/>
          </w:rPr>
          <w:delText>6.会见人员持无效证件的，或弄虚作假的，或有明显精神异常的，或酒后及其它异常行为的，不予安排会见。</w:delText>
        </w:r>
      </w:del>
    </w:p>
    <w:p w:rsidR="001D299F" w:rsidDel="00A660C2" w:rsidRDefault="00285973">
      <w:pPr>
        <w:ind w:firstLineChars="200" w:firstLine="640"/>
        <w:rPr>
          <w:del w:id="310" w:author="len" w:date="2022-09-01T11:12:00Z"/>
          <w:rFonts w:ascii="黑体" w:eastAsia="黑体" w:hAnsi="黑体"/>
          <w:bCs/>
          <w:szCs w:val="32"/>
        </w:rPr>
      </w:pPr>
      <w:del w:id="311" w:author="len" w:date="2022-09-01T11:12:00Z">
        <w:r w:rsidDel="00A660C2">
          <w:rPr>
            <w:rFonts w:ascii="黑体" w:eastAsia="黑体" w:hAnsi="黑体" w:hint="eastAsia"/>
            <w:bCs/>
            <w:szCs w:val="32"/>
          </w:rPr>
          <w:delText>二、会见人员范围</w:delText>
        </w:r>
      </w:del>
    </w:p>
    <w:p w:rsidR="001D299F" w:rsidDel="00A660C2" w:rsidRDefault="00285973">
      <w:pPr>
        <w:ind w:firstLineChars="200" w:firstLine="640"/>
        <w:rPr>
          <w:del w:id="312" w:author="len" w:date="2022-09-01T11:12:00Z"/>
          <w:rFonts w:ascii="仿宋_GB2312"/>
          <w:szCs w:val="32"/>
        </w:rPr>
      </w:pPr>
      <w:del w:id="313" w:author="len" w:date="2022-09-01T11:12:00Z">
        <w:r w:rsidDel="00A660C2">
          <w:rPr>
            <w:rFonts w:ascii="仿宋_GB2312" w:hint="eastAsia"/>
            <w:szCs w:val="32"/>
          </w:rPr>
          <w:delText>1.“三假”犯、危安犯、邪教类犯和涉黑、涉恶、涉爆、涉枪犯会见人员范围：（养、继）父母；配偶及其父母；（养、继）子女及其配偶；兄弟姊妹；（外、养）祖父母、（外、养）孙子女、监护人。</w:delText>
        </w:r>
      </w:del>
    </w:p>
    <w:p w:rsidR="001D299F" w:rsidDel="00A660C2" w:rsidRDefault="00285973">
      <w:pPr>
        <w:ind w:firstLineChars="200" w:firstLine="640"/>
        <w:rPr>
          <w:del w:id="314" w:author="len" w:date="2022-09-01T11:12:00Z"/>
          <w:rFonts w:ascii="仿宋_GB2312"/>
          <w:szCs w:val="32"/>
        </w:rPr>
      </w:pPr>
      <w:del w:id="315" w:author="len" w:date="2022-09-01T11:12:00Z">
        <w:r w:rsidDel="00A660C2">
          <w:rPr>
            <w:rFonts w:ascii="仿宋_GB2312" w:hint="eastAsia"/>
            <w:szCs w:val="32"/>
          </w:rPr>
          <w:delText>2.其他罪犯会见人员的范围：（养、继）父母；配偶及其父母、兄弟姊妹；（养、继）子女及其配偶；兄弟姊妹及其配偶、子女；（外、养）祖父母、（外、养）孙子女；父母的兄弟姊妹及其配偶、子女、监护人</w:delText>
        </w:r>
      </w:del>
    </w:p>
    <w:p w:rsidR="001D299F" w:rsidDel="00A660C2" w:rsidRDefault="00285973">
      <w:pPr>
        <w:ind w:firstLineChars="200" w:firstLine="640"/>
        <w:rPr>
          <w:del w:id="316" w:author="len" w:date="2022-09-01T11:12:00Z"/>
          <w:rFonts w:ascii="黑体" w:eastAsia="黑体" w:hAnsi="黑体"/>
          <w:bCs/>
          <w:szCs w:val="32"/>
        </w:rPr>
      </w:pPr>
      <w:del w:id="317" w:author="len" w:date="2022-09-01T11:12:00Z">
        <w:r w:rsidDel="00A660C2">
          <w:rPr>
            <w:rFonts w:ascii="黑体" w:eastAsia="黑体" w:hAnsi="黑体" w:hint="eastAsia"/>
            <w:bCs/>
            <w:szCs w:val="32"/>
          </w:rPr>
          <w:delText>三、暂停会见的情形</w:delText>
        </w:r>
      </w:del>
    </w:p>
    <w:p w:rsidR="001D299F" w:rsidDel="00A660C2" w:rsidRDefault="00285973">
      <w:pPr>
        <w:ind w:firstLineChars="200" w:firstLine="640"/>
        <w:rPr>
          <w:del w:id="318" w:author="len" w:date="2022-09-01T11:12:00Z"/>
          <w:rFonts w:ascii="仿宋_GB2312"/>
          <w:szCs w:val="32"/>
        </w:rPr>
      </w:pPr>
      <w:del w:id="319" w:author="len" w:date="2022-09-01T11:12:00Z">
        <w:r w:rsidDel="00A660C2">
          <w:rPr>
            <w:rFonts w:ascii="仿宋_GB2312" w:hint="eastAsia"/>
            <w:szCs w:val="32"/>
          </w:rPr>
          <w:delText>1.罪犯被立案侦查、起诉、审判期间；</w:delText>
        </w:r>
      </w:del>
    </w:p>
    <w:p w:rsidR="001D299F" w:rsidDel="00A660C2" w:rsidRDefault="00285973">
      <w:pPr>
        <w:ind w:firstLineChars="200" w:firstLine="640"/>
        <w:rPr>
          <w:del w:id="320" w:author="len" w:date="2022-09-01T11:12:00Z"/>
          <w:rFonts w:ascii="仿宋_GB2312"/>
          <w:szCs w:val="32"/>
        </w:rPr>
      </w:pPr>
      <w:del w:id="321" w:author="len" w:date="2022-09-01T11:12:00Z">
        <w:r w:rsidDel="00A660C2">
          <w:rPr>
            <w:rFonts w:ascii="仿宋_GB2312" w:hint="eastAsia"/>
            <w:szCs w:val="32"/>
          </w:rPr>
          <w:delText>2.罪犯被禁闭、严管、隔离调查（审查）期间：</w:delText>
        </w:r>
      </w:del>
    </w:p>
    <w:p w:rsidR="001D299F" w:rsidDel="00A660C2" w:rsidRDefault="00285973">
      <w:pPr>
        <w:ind w:firstLineChars="200" w:firstLine="640"/>
        <w:rPr>
          <w:del w:id="322" w:author="len" w:date="2022-09-01T11:12:00Z"/>
          <w:rFonts w:ascii="仿宋_GB2312"/>
          <w:szCs w:val="32"/>
        </w:rPr>
      </w:pPr>
      <w:del w:id="323" w:author="len" w:date="2022-09-01T11:12:00Z">
        <w:r w:rsidDel="00A660C2">
          <w:rPr>
            <w:rFonts w:ascii="仿宋_GB2312" w:hint="eastAsia"/>
            <w:szCs w:val="32"/>
          </w:rPr>
          <w:delText>3.其他影响监狱安全或者有碍罪犯改造的情形。</w:delText>
        </w:r>
      </w:del>
    </w:p>
    <w:p w:rsidR="001D299F" w:rsidDel="00A660C2" w:rsidRDefault="00285973">
      <w:pPr>
        <w:ind w:firstLineChars="200" w:firstLine="640"/>
        <w:rPr>
          <w:del w:id="324" w:author="len" w:date="2022-09-01T11:12:00Z"/>
          <w:rFonts w:ascii="黑体" w:eastAsia="黑体" w:hAnsi="黑体"/>
          <w:bCs/>
          <w:szCs w:val="32"/>
        </w:rPr>
      </w:pPr>
      <w:del w:id="325" w:author="len" w:date="2022-09-01T11:12:00Z">
        <w:r w:rsidDel="00A660C2">
          <w:rPr>
            <w:rFonts w:ascii="黑体" w:eastAsia="黑体" w:hAnsi="黑体" w:hint="eastAsia"/>
            <w:bCs/>
            <w:szCs w:val="32"/>
          </w:rPr>
          <w:delText>四、未婚同居关系的会见办理</w:delText>
        </w:r>
      </w:del>
    </w:p>
    <w:p w:rsidR="001D299F" w:rsidDel="00A660C2" w:rsidRDefault="00285973">
      <w:pPr>
        <w:ind w:firstLineChars="200" w:firstLine="640"/>
        <w:rPr>
          <w:del w:id="326" w:author="len" w:date="2022-09-01T11:12:00Z"/>
          <w:rFonts w:ascii="仿宋_GB2312"/>
          <w:szCs w:val="32"/>
        </w:rPr>
      </w:pPr>
      <w:del w:id="327" w:author="len" w:date="2022-09-01T11:12:00Z">
        <w:r w:rsidDel="00A660C2">
          <w:rPr>
            <w:rFonts w:ascii="仿宋_GB2312" w:hint="eastAsia"/>
            <w:szCs w:val="32"/>
          </w:rPr>
          <w:delText>未办理结婚证，无法提供结婚证或民政局证明的，一律视为未婚同居关系。原则上不属于会见范围内，确因改造工作需要进行会见的，接见人应提交女方申请报告，并提供身份证原件、复印件，子女出生医学证明原件、复印件，双方关系村（居）委会证明原件，加盖乡镇民政所或司法所公章，由监区民警接收材料并加上监区申请报告、男方申请报告向狱政科申请办理特殊会见。</w:delText>
        </w:r>
      </w:del>
    </w:p>
    <w:p w:rsidR="001D299F" w:rsidDel="00A660C2" w:rsidRDefault="00285973">
      <w:pPr>
        <w:ind w:firstLineChars="200" w:firstLine="640"/>
        <w:rPr>
          <w:del w:id="328" w:author="len" w:date="2022-09-01T11:12:00Z"/>
          <w:rFonts w:ascii="黑体" w:eastAsia="黑体" w:hAnsi="黑体"/>
          <w:bCs/>
          <w:szCs w:val="32"/>
        </w:rPr>
      </w:pPr>
      <w:del w:id="329" w:author="len" w:date="2022-09-01T11:12:00Z">
        <w:r w:rsidDel="00A660C2">
          <w:rPr>
            <w:rFonts w:ascii="黑体" w:eastAsia="黑体" w:hAnsi="黑体" w:hint="eastAsia"/>
            <w:bCs/>
            <w:szCs w:val="32"/>
          </w:rPr>
          <w:delText>五、会见的次数和时间</w:delText>
        </w:r>
      </w:del>
    </w:p>
    <w:p w:rsidR="001D299F" w:rsidDel="00A660C2" w:rsidRDefault="00285973">
      <w:pPr>
        <w:ind w:firstLineChars="200" w:firstLine="640"/>
        <w:rPr>
          <w:del w:id="330" w:author="len" w:date="2022-09-01T11:12:00Z"/>
          <w:rFonts w:ascii="仿宋_GB2312"/>
          <w:szCs w:val="32"/>
        </w:rPr>
      </w:pPr>
      <w:del w:id="331" w:author="len" w:date="2022-09-01T11:12:00Z">
        <w:r w:rsidDel="00A660C2">
          <w:rPr>
            <w:rFonts w:ascii="仿宋_GB2312" w:hint="eastAsia"/>
            <w:szCs w:val="32"/>
          </w:rPr>
          <w:delText>每月会见一次，每次会见时间不超过三十分钟，每次会见人数不超过三人（14周岁以下未成年人可不计入人数）。</w:delText>
        </w:r>
      </w:del>
    </w:p>
    <w:p w:rsidR="001D299F" w:rsidDel="00A660C2" w:rsidRDefault="00285973">
      <w:pPr>
        <w:snapToGrid w:val="0"/>
        <w:jc w:val="center"/>
        <w:rPr>
          <w:del w:id="332" w:author="len" w:date="2022-09-01T11:12:00Z"/>
          <w:rFonts w:ascii="黑体" w:eastAsia="黑体" w:hAnsi="黑体"/>
          <w:bCs/>
          <w:szCs w:val="32"/>
        </w:rPr>
      </w:pPr>
      <w:del w:id="333" w:author="len" w:date="2022-09-01T11:12:00Z">
        <w:r w:rsidDel="00A660C2">
          <w:rPr>
            <w:rFonts w:ascii="仿宋_GB2312" w:hint="eastAsia"/>
            <w:szCs w:val="32"/>
          </w:rPr>
          <w:br w:type="page"/>
        </w:r>
        <w:r w:rsidDel="00A660C2">
          <w:rPr>
            <w:rFonts w:ascii="方正小标宋简体" w:eastAsia="方正小标宋简体" w:hAnsi="方正小标宋简体" w:cs="方正小标宋简体" w:hint="eastAsia"/>
            <w:sz w:val="44"/>
            <w:szCs w:val="44"/>
          </w:rPr>
          <w:delText>通话须知</w:delText>
        </w:r>
      </w:del>
    </w:p>
    <w:p w:rsidR="001D299F" w:rsidDel="00A660C2" w:rsidRDefault="001D299F">
      <w:pPr>
        <w:ind w:firstLineChars="200" w:firstLine="640"/>
        <w:rPr>
          <w:del w:id="334" w:author="len" w:date="2022-09-01T11:12:00Z"/>
          <w:rFonts w:ascii="仿宋_GB2312" w:hAnsi="宋体" w:cs="宋体"/>
          <w:color w:val="000000"/>
          <w:kern w:val="0"/>
          <w:szCs w:val="32"/>
        </w:rPr>
      </w:pPr>
    </w:p>
    <w:p w:rsidR="001D299F" w:rsidDel="00A660C2" w:rsidRDefault="00285973">
      <w:pPr>
        <w:ind w:firstLineChars="200" w:firstLine="640"/>
        <w:rPr>
          <w:del w:id="335" w:author="len" w:date="2022-09-01T11:12:00Z"/>
          <w:rFonts w:ascii="仿宋_GB2312" w:hAnsi="宋体" w:cs="宋体"/>
          <w:color w:val="000000"/>
          <w:kern w:val="0"/>
          <w:szCs w:val="32"/>
        </w:rPr>
      </w:pPr>
      <w:del w:id="336" w:author="len" w:date="2022-09-01T11:12:00Z">
        <w:r w:rsidDel="00A660C2">
          <w:rPr>
            <w:rFonts w:ascii="仿宋_GB2312" w:hAnsi="宋体" w:cs="宋体" w:hint="eastAsia"/>
            <w:color w:val="000000"/>
            <w:kern w:val="0"/>
            <w:szCs w:val="32"/>
          </w:rPr>
          <w:delText>一、罪犯通话一般每月不超过一次，每次通话时间一般不超过十分钟。</w:delText>
        </w:r>
      </w:del>
    </w:p>
    <w:p w:rsidR="001D299F" w:rsidDel="00A660C2" w:rsidRDefault="00285973">
      <w:pPr>
        <w:ind w:firstLineChars="200" w:firstLine="640"/>
        <w:rPr>
          <w:del w:id="337" w:author="len" w:date="2022-09-01T11:12:00Z"/>
          <w:rFonts w:ascii="仿宋_GB2312" w:hAnsi="宋体" w:cs="宋体"/>
          <w:color w:val="000000"/>
          <w:kern w:val="0"/>
          <w:szCs w:val="32"/>
        </w:rPr>
      </w:pPr>
      <w:del w:id="338" w:author="len" w:date="2022-09-01T11:12:00Z">
        <w:r w:rsidDel="00A660C2">
          <w:rPr>
            <w:rFonts w:ascii="仿宋_GB2312" w:hAnsi="宋体" w:cs="宋体" w:hint="eastAsia"/>
            <w:color w:val="000000"/>
            <w:kern w:val="0"/>
            <w:szCs w:val="32"/>
          </w:rPr>
          <w:delText>二、罪犯通话人员范围包括：配偶及其父母；（养、继）父母；（养、继）子女；（外）祖父母；（外）孙子女；兄弟姐妹；监护人。</w:delText>
        </w:r>
      </w:del>
    </w:p>
    <w:p w:rsidR="001D299F" w:rsidDel="00A660C2" w:rsidRDefault="00285973">
      <w:pPr>
        <w:ind w:firstLineChars="200" w:firstLine="640"/>
        <w:rPr>
          <w:del w:id="339" w:author="len" w:date="2022-09-01T11:12:00Z"/>
          <w:rFonts w:ascii="仿宋_GB2312" w:hAnsi="宋体" w:cs="宋体"/>
          <w:color w:val="000000"/>
          <w:kern w:val="0"/>
          <w:szCs w:val="32"/>
        </w:rPr>
      </w:pPr>
      <w:del w:id="340" w:author="len" w:date="2022-09-01T11:12:00Z">
        <w:r w:rsidDel="00A660C2">
          <w:rPr>
            <w:rFonts w:ascii="仿宋_GB2312" w:hAnsi="宋体" w:cs="宋体" w:hint="eastAsia"/>
            <w:color w:val="000000"/>
            <w:kern w:val="0"/>
            <w:szCs w:val="32"/>
          </w:rPr>
          <w:delText>三、通话过程中有下列情形之一的，应当立即中止通话：</w:delText>
        </w:r>
      </w:del>
    </w:p>
    <w:p w:rsidR="001D299F" w:rsidDel="00A660C2" w:rsidRDefault="00285973">
      <w:pPr>
        <w:ind w:firstLineChars="200" w:firstLine="640"/>
        <w:rPr>
          <w:del w:id="341" w:author="len" w:date="2022-09-01T11:12:00Z"/>
          <w:rFonts w:ascii="仿宋_GB2312" w:hAnsi="宋体" w:cs="宋体"/>
          <w:color w:val="000000"/>
          <w:kern w:val="0"/>
          <w:szCs w:val="32"/>
        </w:rPr>
      </w:pPr>
      <w:del w:id="342" w:author="len" w:date="2022-09-01T11:12:00Z">
        <w:r w:rsidDel="00A660C2">
          <w:rPr>
            <w:rFonts w:ascii="仿宋_GB2312" w:hAnsi="宋体" w:cs="宋体" w:hint="eastAsia"/>
            <w:color w:val="000000"/>
            <w:kern w:val="0"/>
            <w:szCs w:val="32"/>
          </w:rPr>
          <w:delText>（一）使用隐语、暗语或者非经批准使用非规定语种交谈，不听劝阻的；</w:delText>
        </w:r>
      </w:del>
    </w:p>
    <w:p w:rsidR="001D299F" w:rsidDel="00A660C2" w:rsidRDefault="00285973">
      <w:pPr>
        <w:ind w:firstLineChars="200" w:firstLine="640"/>
        <w:rPr>
          <w:del w:id="343" w:author="len" w:date="2022-09-01T11:12:00Z"/>
          <w:rFonts w:ascii="仿宋_GB2312" w:hAnsi="宋体" w:cs="宋体"/>
          <w:color w:val="000000"/>
          <w:kern w:val="0"/>
          <w:szCs w:val="32"/>
        </w:rPr>
      </w:pPr>
      <w:del w:id="344" w:author="len" w:date="2022-09-01T11:12:00Z">
        <w:r w:rsidDel="00A660C2">
          <w:rPr>
            <w:rFonts w:ascii="仿宋_GB2312" w:hAnsi="宋体" w:cs="宋体" w:hint="eastAsia"/>
            <w:color w:val="000000"/>
            <w:kern w:val="0"/>
            <w:szCs w:val="32"/>
          </w:rPr>
          <w:delText>（二）通话内容不利于罪犯改造的；</w:delText>
        </w:r>
      </w:del>
    </w:p>
    <w:p w:rsidR="001D299F" w:rsidDel="00A660C2" w:rsidRDefault="00285973">
      <w:pPr>
        <w:ind w:firstLineChars="200" w:firstLine="640"/>
        <w:rPr>
          <w:del w:id="345" w:author="len" w:date="2022-09-01T11:12:00Z"/>
          <w:rFonts w:ascii="仿宋_GB2312" w:hAnsi="宋体" w:cs="宋体"/>
          <w:color w:val="000000"/>
          <w:kern w:val="0"/>
          <w:szCs w:val="32"/>
        </w:rPr>
      </w:pPr>
      <w:del w:id="346" w:author="len" w:date="2022-09-01T11:12:00Z">
        <w:r w:rsidDel="00A660C2">
          <w:rPr>
            <w:rFonts w:ascii="仿宋_GB2312" w:hAnsi="宋体" w:cs="宋体" w:hint="eastAsia"/>
            <w:color w:val="000000"/>
            <w:kern w:val="0"/>
            <w:szCs w:val="32"/>
          </w:rPr>
          <w:delText>（三）通话内容违反法律法规或者影响监狱安全的。</w:delText>
        </w:r>
      </w:del>
    </w:p>
    <w:p w:rsidR="001D299F" w:rsidDel="00A660C2" w:rsidRDefault="00285973">
      <w:pPr>
        <w:ind w:firstLineChars="200" w:firstLine="640"/>
        <w:rPr>
          <w:del w:id="347" w:author="len" w:date="2022-09-01T11:12:00Z"/>
          <w:rFonts w:ascii="仿宋_GB2312" w:hAnsi="宋体" w:cs="宋体"/>
          <w:color w:val="000000"/>
          <w:kern w:val="0"/>
          <w:szCs w:val="32"/>
        </w:rPr>
      </w:pPr>
      <w:del w:id="348" w:author="len" w:date="2022-09-01T11:12:00Z">
        <w:r w:rsidDel="00A660C2">
          <w:rPr>
            <w:rFonts w:ascii="仿宋_GB2312" w:hAnsi="宋体" w:cs="宋体" w:hint="eastAsia"/>
            <w:color w:val="000000"/>
            <w:kern w:val="0"/>
            <w:szCs w:val="32"/>
          </w:rPr>
          <w:delText>通话过程有上述情形的，可视情暂停通话一至三个月，根据监狱规定对罪犯进行扣分处理。</w:delText>
        </w:r>
      </w:del>
    </w:p>
    <w:p w:rsidR="001D299F" w:rsidDel="00A660C2" w:rsidRDefault="001D299F">
      <w:pPr>
        <w:spacing w:line="600" w:lineRule="exact"/>
        <w:ind w:firstLine="640"/>
        <w:rPr>
          <w:del w:id="349" w:author="len" w:date="2022-09-01T11:12:00Z"/>
          <w:rFonts w:ascii="仿宋_GB2312" w:hAnsi="宋体" w:cs="宋体"/>
          <w:color w:val="000000"/>
          <w:kern w:val="0"/>
          <w:szCs w:val="32"/>
        </w:rPr>
      </w:pPr>
    </w:p>
    <w:p w:rsidR="001D299F" w:rsidDel="00A660C2" w:rsidRDefault="001D299F">
      <w:pPr>
        <w:spacing w:line="600" w:lineRule="exact"/>
        <w:ind w:firstLineChars="200" w:firstLine="640"/>
        <w:rPr>
          <w:del w:id="350" w:author="len" w:date="2022-09-01T11:12:00Z"/>
          <w:rFonts w:ascii="仿宋_GB2312" w:hAnsi="宋体" w:cs="宋体"/>
          <w:color w:val="000000"/>
          <w:kern w:val="0"/>
          <w:szCs w:val="32"/>
        </w:rPr>
      </w:pPr>
    </w:p>
    <w:p w:rsidR="001D299F" w:rsidDel="00A660C2" w:rsidRDefault="001D299F">
      <w:pPr>
        <w:spacing w:line="600" w:lineRule="exact"/>
        <w:ind w:firstLineChars="200" w:firstLine="640"/>
        <w:rPr>
          <w:del w:id="351" w:author="len" w:date="2022-09-01T11:12:00Z"/>
          <w:rFonts w:ascii="仿宋_GB2312" w:hAnsi="宋体" w:cs="宋体"/>
          <w:color w:val="000000"/>
          <w:kern w:val="0"/>
          <w:szCs w:val="32"/>
        </w:rPr>
      </w:pPr>
    </w:p>
    <w:p w:rsidR="001D299F" w:rsidDel="00A660C2" w:rsidRDefault="001D299F">
      <w:pPr>
        <w:spacing w:line="600" w:lineRule="exact"/>
        <w:ind w:firstLineChars="200" w:firstLine="640"/>
        <w:rPr>
          <w:del w:id="352" w:author="len" w:date="2022-09-01T11:12:00Z"/>
          <w:rFonts w:ascii="仿宋_GB2312" w:hAnsi="宋体" w:cs="宋体"/>
          <w:color w:val="000000"/>
          <w:kern w:val="0"/>
          <w:szCs w:val="32"/>
        </w:rPr>
      </w:pPr>
    </w:p>
    <w:p w:rsidR="001D299F" w:rsidDel="00A660C2" w:rsidRDefault="001D299F">
      <w:pPr>
        <w:spacing w:line="600" w:lineRule="exact"/>
        <w:rPr>
          <w:del w:id="353" w:author="len" w:date="2022-09-01T11:12:00Z"/>
          <w:rFonts w:ascii="仿宋_GB2312" w:hAnsi="宋体" w:cs="宋体"/>
          <w:color w:val="000000"/>
          <w:kern w:val="0"/>
          <w:szCs w:val="32"/>
        </w:rPr>
      </w:pPr>
    </w:p>
    <w:p w:rsidR="001D299F" w:rsidDel="00A660C2" w:rsidRDefault="001D299F">
      <w:pPr>
        <w:spacing w:line="600" w:lineRule="exact"/>
        <w:ind w:firstLineChars="200" w:firstLine="640"/>
        <w:rPr>
          <w:del w:id="354" w:author="len" w:date="2022-09-01T11:12:00Z"/>
          <w:rFonts w:ascii="仿宋_GB2312" w:hAnsi="宋体" w:cs="宋体"/>
          <w:color w:val="000000"/>
          <w:kern w:val="0"/>
          <w:szCs w:val="32"/>
        </w:rPr>
      </w:pPr>
    </w:p>
    <w:p w:rsidR="001D299F" w:rsidDel="00A660C2" w:rsidRDefault="00285973">
      <w:pPr>
        <w:spacing w:line="600" w:lineRule="exact"/>
        <w:jc w:val="center"/>
        <w:rPr>
          <w:del w:id="355" w:author="len" w:date="2022-09-01T11:12:00Z"/>
          <w:rFonts w:eastAsia="方正小标宋简体" w:cs="方正小标宋简体"/>
          <w:spacing w:val="-6"/>
          <w:w w:val="98"/>
          <w:sz w:val="44"/>
          <w:szCs w:val="44"/>
        </w:rPr>
      </w:pPr>
      <w:del w:id="356" w:author="len" w:date="2022-09-01T11:12:00Z">
        <w:r w:rsidDel="00A660C2">
          <w:rPr>
            <w:rFonts w:ascii="方正小标宋简体" w:eastAsia="方正小标宋简体" w:hAnsi="方正小标宋简体" w:cs="方正小标宋简体" w:hint="eastAsia"/>
            <w:sz w:val="44"/>
            <w:szCs w:val="44"/>
          </w:rPr>
          <w:br w:type="page"/>
        </w:r>
        <w:r w:rsidDel="00A660C2">
          <w:rPr>
            <w:rFonts w:eastAsia="方正小标宋简体" w:cs="方正小标宋简体" w:hint="eastAsia"/>
            <w:spacing w:val="-6"/>
            <w:w w:val="98"/>
            <w:sz w:val="44"/>
            <w:szCs w:val="44"/>
          </w:rPr>
          <w:delText>罪犯亲情电话</w:delText>
        </w:r>
        <w:r w:rsidDel="00A660C2">
          <w:rPr>
            <w:rFonts w:eastAsia="方正小标宋简体" w:cs="方正小标宋简体" w:hint="eastAsia"/>
            <w:spacing w:val="-6"/>
            <w:w w:val="98"/>
            <w:sz w:val="44"/>
            <w:szCs w:val="44"/>
          </w:rPr>
          <w:delText xml:space="preserve">  </w:delText>
        </w:r>
        <w:r w:rsidDel="00A660C2">
          <w:rPr>
            <w:rFonts w:eastAsia="方正小标宋简体" w:cs="方正小标宋简体" w:hint="eastAsia"/>
            <w:spacing w:val="-6"/>
            <w:w w:val="98"/>
            <w:sz w:val="44"/>
            <w:szCs w:val="44"/>
          </w:rPr>
          <w:delText>会见通话“八不准”规定</w:delText>
        </w:r>
      </w:del>
    </w:p>
    <w:p w:rsidR="001D299F" w:rsidDel="00A660C2" w:rsidRDefault="001D299F">
      <w:pPr>
        <w:snapToGrid w:val="0"/>
        <w:spacing w:line="540" w:lineRule="exact"/>
        <w:ind w:leftChars="200" w:left="640"/>
        <w:rPr>
          <w:del w:id="357" w:author="len" w:date="2022-09-01T11:12:00Z"/>
          <w:rFonts w:cs="仿宋_GB2312"/>
          <w:szCs w:val="32"/>
        </w:rPr>
      </w:pPr>
    </w:p>
    <w:p w:rsidR="001D299F" w:rsidDel="00A660C2" w:rsidRDefault="00285973">
      <w:pPr>
        <w:numPr>
          <w:ilvl w:val="0"/>
          <w:numId w:val="2"/>
        </w:numPr>
        <w:snapToGrid w:val="0"/>
        <w:spacing w:line="540" w:lineRule="exact"/>
        <w:ind w:left="0" w:firstLineChars="200" w:firstLine="640"/>
        <w:rPr>
          <w:del w:id="358" w:author="len" w:date="2022-09-01T11:12:00Z"/>
          <w:rFonts w:cs="仿宋_GB2312"/>
          <w:szCs w:val="32"/>
        </w:rPr>
      </w:pPr>
      <w:del w:id="359" w:author="len" w:date="2022-09-01T11:12:00Z">
        <w:r w:rsidDel="00A660C2">
          <w:rPr>
            <w:rFonts w:cs="仿宋_GB2312" w:hint="eastAsia"/>
            <w:szCs w:val="32"/>
          </w:rPr>
          <w:delText>不准违规与非亲属以外人员通话（特殊情况经批准除外）。</w:delText>
        </w:r>
      </w:del>
    </w:p>
    <w:p w:rsidR="001D299F" w:rsidDel="00A660C2" w:rsidRDefault="00285973">
      <w:pPr>
        <w:numPr>
          <w:ilvl w:val="0"/>
          <w:numId w:val="2"/>
        </w:numPr>
        <w:snapToGrid w:val="0"/>
        <w:spacing w:line="540" w:lineRule="exact"/>
        <w:ind w:left="0" w:firstLineChars="200" w:firstLine="640"/>
        <w:rPr>
          <w:del w:id="360" w:author="len" w:date="2022-09-01T11:12:00Z"/>
          <w:rFonts w:cs="仿宋_GB2312"/>
          <w:szCs w:val="32"/>
        </w:rPr>
      </w:pPr>
      <w:del w:id="361" w:author="len" w:date="2022-09-01T11:12:00Z">
        <w:r w:rsidDel="00A660C2">
          <w:rPr>
            <w:rFonts w:cs="仿宋_GB2312" w:hint="eastAsia"/>
            <w:szCs w:val="32"/>
          </w:rPr>
          <w:delText>不准使用隐语、暗语、手势、暗号等，非法传递信息，或使用方言通话（特殊情况经批准除外）。</w:delText>
        </w:r>
      </w:del>
    </w:p>
    <w:p w:rsidR="001D299F" w:rsidDel="00A660C2" w:rsidRDefault="00285973">
      <w:pPr>
        <w:numPr>
          <w:ilvl w:val="0"/>
          <w:numId w:val="2"/>
        </w:numPr>
        <w:snapToGrid w:val="0"/>
        <w:spacing w:line="540" w:lineRule="exact"/>
        <w:ind w:left="0" w:firstLineChars="200" w:firstLine="640"/>
        <w:rPr>
          <w:del w:id="362" w:author="len" w:date="2022-09-01T11:12:00Z"/>
          <w:rFonts w:cs="仿宋_GB2312"/>
          <w:szCs w:val="32"/>
        </w:rPr>
      </w:pPr>
      <w:del w:id="363" w:author="len" w:date="2022-09-01T11:12:00Z">
        <w:r w:rsidDel="00A660C2">
          <w:rPr>
            <w:rFonts w:cs="仿宋_GB2312" w:hint="eastAsia"/>
            <w:szCs w:val="32"/>
          </w:rPr>
          <w:delText>不准编造、散布、传播违反宪法、法律等危害国家安全的信息。</w:delText>
        </w:r>
      </w:del>
    </w:p>
    <w:p w:rsidR="001D299F" w:rsidDel="00A660C2" w:rsidRDefault="00285973">
      <w:pPr>
        <w:numPr>
          <w:ilvl w:val="0"/>
          <w:numId w:val="2"/>
        </w:numPr>
        <w:snapToGrid w:val="0"/>
        <w:spacing w:line="540" w:lineRule="exact"/>
        <w:ind w:left="0" w:firstLineChars="200" w:firstLine="640"/>
        <w:rPr>
          <w:del w:id="364" w:author="len" w:date="2022-09-01T11:12:00Z"/>
          <w:rFonts w:cs="仿宋_GB2312"/>
          <w:szCs w:val="32"/>
        </w:rPr>
      </w:pPr>
      <w:del w:id="365" w:author="len" w:date="2022-09-01T11:12:00Z">
        <w:r w:rsidDel="00A660C2">
          <w:rPr>
            <w:rFonts w:cs="仿宋_GB2312" w:hint="eastAsia"/>
            <w:szCs w:val="32"/>
          </w:rPr>
          <w:delText>不准鼓动亲属等通话人，托关系、走门路，企图围猎腐蚀监狱民警和其他国家公职人员。</w:delText>
        </w:r>
      </w:del>
    </w:p>
    <w:p w:rsidR="001D299F" w:rsidDel="00A660C2" w:rsidRDefault="00285973">
      <w:pPr>
        <w:numPr>
          <w:ilvl w:val="0"/>
          <w:numId w:val="2"/>
        </w:numPr>
        <w:snapToGrid w:val="0"/>
        <w:spacing w:line="540" w:lineRule="exact"/>
        <w:ind w:left="0" w:firstLineChars="200" w:firstLine="640"/>
        <w:rPr>
          <w:del w:id="366" w:author="len" w:date="2022-09-01T11:12:00Z"/>
          <w:rFonts w:cs="仿宋_GB2312"/>
          <w:szCs w:val="32"/>
        </w:rPr>
      </w:pPr>
      <w:del w:id="367" w:author="len" w:date="2022-09-01T11:12:00Z">
        <w:r w:rsidDel="00A660C2">
          <w:rPr>
            <w:rFonts w:cs="仿宋_GB2312" w:hint="eastAsia"/>
            <w:szCs w:val="32"/>
          </w:rPr>
          <w:delText>不准捏造事实诽谤、诬陷、诋毁监狱民警，或虚构事实、夸大情况，教唆、怂恿、鼓动家属无理上访、信访。</w:delText>
        </w:r>
      </w:del>
    </w:p>
    <w:p w:rsidR="001D299F" w:rsidDel="00A660C2" w:rsidRDefault="00285973">
      <w:pPr>
        <w:numPr>
          <w:ilvl w:val="0"/>
          <w:numId w:val="2"/>
        </w:numPr>
        <w:snapToGrid w:val="0"/>
        <w:spacing w:line="540" w:lineRule="exact"/>
        <w:ind w:left="0" w:firstLineChars="200" w:firstLine="640"/>
        <w:rPr>
          <w:del w:id="368" w:author="len" w:date="2022-09-01T11:12:00Z"/>
          <w:rFonts w:cs="仿宋_GB2312"/>
          <w:szCs w:val="32"/>
        </w:rPr>
      </w:pPr>
      <w:del w:id="369" w:author="len" w:date="2022-09-01T11:12:00Z">
        <w:r w:rsidDel="00A660C2">
          <w:rPr>
            <w:rFonts w:cs="仿宋_GB2312" w:hint="eastAsia"/>
            <w:szCs w:val="32"/>
          </w:rPr>
          <w:delText>不准传递服刑罪犯家庭情况、银行账户、电话号码等信息，实施借卡消费、变相赌博等隐性违规。</w:delText>
        </w:r>
      </w:del>
    </w:p>
    <w:p w:rsidR="001D299F" w:rsidDel="00A660C2" w:rsidRDefault="00285973">
      <w:pPr>
        <w:numPr>
          <w:ilvl w:val="0"/>
          <w:numId w:val="2"/>
        </w:numPr>
        <w:snapToGrid w:val="0"/>
        <w:spacing w:line="540" w:lineRule="exact"/>
        <w:ind w:left="0" w:firstLineChars="200" w:firstLine="640"/>
        <w:rPr>
          <w:del w:id="370" w:author="len" w:date="2022-09-01T11:12:00Z"/>
          <w:rFonts w:cs="仿宋_GB2312"/>
          <w:szCs w:val="32"/>
        </w:rPr>
      </w:pPr>
      <w:del w:id="371" w:author="len" w:date="2022-09-01T11:12:00Z">
        <w:r w:rsidDel="00A660C2">
          <w:rPr>
            <w:rFonts w:cs="仿宋_GB2312" w:hint="eastAsia"/>
            <w:szCs w:val="32"/>
          </w:rPr>
          <w:delText>不准传递监狱安全警戒信息、民警信息、狱情犯情信息等有碍罪犯改造、损害监管秩序、危害监狱安全的信息。</w:delText>
        </w:r>
      </w:del>
    </w:p>
    <w:p w:rsidR="001D299F" w:rsidDel="00A660C2" w:rsidRDefault="00285973">
      <w:pPr>
        <w:numPr>
          <w:ilvl w:val="0"/>
          <w:numId w:val="2"/>
        </w:numPr>
        <w:snapToGrid w:val="0"/>
        <w:spacing w:line="540" w:lineRule="exact"/>
        <w:ind w:left="0" w:firstLineChars="200" w:firstLine="640"/>
        <w:rPr>
          <w:del w:id="372" w:author="len" w:date="2022-09-01T11:12:00Z"/>
          <w:rFonts w:cs="仿宋_GB2312"/>
          <w:szCs w:val="32"/>
        </w:rPr>
      </w:pPr>
      <w:del w:id="373" w:author="len" w:date="2022-09-01T11:12:00Z">
        <w:r w:rsidDel="00A660C2">
          <w:rPr>
            <w:rFonts w:cs="仿宋_GB2312" w:hint="eastAsia"/>
            <w:szCs w:val="32"/>
          </w:rPr>
          <w:delText>不准传递其它危害社会安全、影响监狱公正严格执法的违规违法信息。</w:delText>
        </w:r>
      </w:del>
    </w:p>
    <w:p w:rsidR="001D299F" w:rsidDel="00A660C2" w:rsidRDefault="00285973">
      <w:pPr>
        <w:snapToGrid w:val="0"/>
        <w:spacing w:line="540" w:lineRule="exact"/>
        <w:ind w:firstLineChars="200" w:firstLine="640"/>
        <w:rPr>
          <w:del w:id="374" w:author="len" w:date="2022-09-01T11:12:00Z"/>
          <w:rFonts w:cs="仿宋_GB2312"/>
          <w:szCs w:val="32"/>
        </w:rPr>
      </w:pPr>
      <w:del w:id="375" w:author="len" w:date="2022-09-01T11:12:00Z">
        <w:r w:rsidDel="00A660C2">
          <w:rPr>
            <w:rFonts w:cs="仿宋_GB2312" w:hint="eastAsia"/>
            <w:szCs w:val="32"/>
          </w:rPr>
          <w:delText>违反以上规定的一律从严顶格查处，属于后勤犯岗位的一律调离，鼓动亲属等通话人，托关系、走门路，围猎腐蚀监狱民警和国家公职人员的一律列为腐蚀风险罪犯从严管控，涉嫌违法犯罪一律严格依法立案追究刑事责任。</w:delText>
        </w:r>
      </w:del>
    </w:p>
    <w:p w:rsidR="001D299F" w:rsidDel="00A660C2" w:rsidRDefault="001D299F">
      <w:pPr>
        <w:rPr>
          <w:del w:id="376" w:author="len" w:date="2022-09-01T11:12:00Z"/>
        </w:rPr>
      </w:pPr>
    </w:p>
    <w:p w:rsidR="001D299F" w:rsidDel="00A660C2" w:rsidRDefault="00285973">
      <w:pPr>
        <w:spacing w:line="600" w:lineRule="exact"/>
        <w:jc w:val="center"/>
        <w:rPr>
          <w:del w:id="377" w:author="len" w:date="2022-09-01T11:12:00Z"/>
          <w:rFonts w:ascii="黑体" w:eastAsia="黑体" w:hAnsi="黑体"/>
          <w:bCs/>
          <w:szCs w:val="32"/>
        </w:rPr>
      </w:pPr>
      <w:del w:id="378" w:author="len" w:date="2022-09-01T11:12:00Z">
        <w:r w:rsidDel="00A660C2">
          <w:rPr>
            <w:rFonts w:ascii="方正小标宋简体" w:eastAsia="方正小标宋简体" w:hAnsi="方正小标宋简体" w:cs="方正小标宋简体" w:hint="eastAsia"/>
            <w:sz w:val="44"/>
            <w:szCs w:val="44"/>
          </w:rPr>
          <w:br w:type="page"/>
          <w:delText>收寄信件须知</w:delText>
        </w:r>
      </w:del>
    </w:p>
    <w:p w:rsidR="001D299F" w:rsidDel="00A660C2" w:rsidRDefault="001D299F">
      <w:pPr>
        <w:ind w:firstLineChars="200" w:firstLine="640"/>
        <w:rPr>
          <w:del w:id="379" w:author="len" w:date="2022-09-01T11:12:00Z"/>
          <w:rFonts w:ascii="仿宋_GB2312" w:hAnsi="宋体" w:cs="宋体"/>
          <w:color w:val="000000"/>
          <w:kern w:val="0"/>
          <w:szCs w:val="32"/>
        </w:rPr>
      </w:pPr>
    </w:p>
    <w:p w:rsidR="001D299F" w:rsidDel="00A660C2" w:rsidRDefault="00285973">
      <w:pPr>
        <w:ind w:firstLineChars="200" w:firstLine="640"/>
        <w:rPr>
          <w:del w:id="380" w:author="len" w:date="2022-09-01T11:12:00Z"/>
          <w:rFonts w:ascii="仿宋_GB2312" w:hAnsi="宋体" w:cs="宋体"/>
          <w:color w:val="000000"/>
          <w:kern w:val="0"/>
          <w:szCs w:val="32"/>
        </w:rPr>
      </w:pPr>
      <w:del w:id="381" w:author="len" w:date="2022-09-01T11:12:00Z">
        <w:r w:rsidDel="00A660C2">
          <w:rPr>
            <w:rFonts w:ascii="仿宋_GB2312" w:hAnsi="宋体" w:cs="宋体" w:hint="eastAsia"/>
            <w:color w:val="000000"/>
            <w:kern w:val="0"/>
            <w:szCs w:val="32"/>
          </w:rPr>
          <w:delText>一、罪犯在监狱服刑期间，可以收寄信件，但应接受民警检查、登记。</w:delText>
        </w:r>
      </w:del>
    </w:p>
    <w:p w:rsidR="001D299F" w:rsidDel="00A660C2" w:rsidRDefault="00285973">
      <w:pPr>
        <w:ind w:firstLineChars="200" w:firstLine="640"/>
        <w:rPr>
          <w:del w:id="382" w:author="len" w:date="2022-09-01T11:12:00Z"/>
          <w:rFonts w:ascii="仿宋_GB2312" w:hAnsi="宋体" w:cs="宋体"/>
          <w:color w:val="000000"/>
          <w:kern w:val="0"/>
          <w:szCs w:val="32"/>
        </w:rPr>
      </w:pPr>
      <w:del w:id="383" w:author="len" w:date="2022-09-01T11:12:00Z">
        <w:r w:rsidDel="00A660C2">
          <w:rPr>
            <w:rFonts w:ascii="仿宋_GB2312" w:hAnsi="宋体" w:cs="宋体" w:hint="eastAsia"/>
            <w:color w:val="000000"/>
            <w:kern w:val="0"/>
            <w:szCs w:val="32"/>
          </w:rPr>
          <w:delText>二、罪犯写给监狱的上级机关和司法机关的信件，不受检查。</w:delText>
        </w:r>
      </w:del>
    </w:p>
    <w:p w:rsidR="001D299F" w:rsidDel="00A660C2" w:rsidRDefault="00285973">
      <w:pPr>
        <w:ind w:firstLineChars="200" w:firstLine="640"/>
        <w:rPr>
          <w:del w:id="384" w:author="len" w:date="2022-09-01T11:12:00Z"/>
          <w:rFonts w:ascii="仿宋_GB2312" w:hAnsi="宋体" w:cs="宋体"/>
          <w:color w:val="000000"/>
          <w:kern w:val="0"/>
          <w:szCs w:val="32"/>
        </w:rPr>
      </w:pPr>
      <w:del w:id="385" w:author="len" w:date="2022-09-01T11:12:00Z">
        <w:r w:rsidDel="00A660C2">
          <w:rPr>
            <w:rFonts w:ascii="仿宋_GB2312" w:hAnsi="宋体" w:cs="宋体" w:hint="eastAsia"/>
            <w:color w:val="000000"/>
            <w:kern w:val="0"/>
            <w:szCs w:val="32"/>
          </w:rPr>
          <w:delText>三、民警对罪犯收寄信件检查过程中发现有下列内容的，应予以扣留，并按相关规定处理：</w:delText>
        </w:r>
      </w:del>
    </w:p>
    <w:p w:rsidR="001D299F" w:rsidDel="00A660C2" w:rsidRDefault="00285973">
      <w:pPr>
        <w:ind w:firstLineChars="200" w:firstLine="640"/>
        <w:rPr>
          <w:del w:id="386" w:author="len" w:date="2022-09-01T11:12:00Z"/>
          <w:rFonts w:ascii="仿宋_GB2312" w:hAnsi="宋体" w:cs="宋体"/>
          <w:color w:val="000000"/>
          <w:kern w:val="0"/>
          <w:szCs w:val="32"/>
        </w:rPr>
      </w:pPr>
      <w:del w:id="387" w:author="len" w:date="2022-09-01T11:12:00Z">
        <w:r w:rsidDel="00A660C2">
          <w:rPr>
            <w:rFonts w:ascii="仿宋_GB2312" w:hAnsi="宋体" w:cs="宋体" w:hint="eastAsia"/>
            <w:color w:val="000000"/>
            <w:kern w:val="0"/>
            <w:szCs w:val="32"/>
          </w:rPr>
          <w:delText xml:space="preserve">（一）夹带违禁、违规、危险品的； </w:delText>
        </w:r>
      </w:del>
    </w:p>
    <w:p w:rsidR="001D299F" w:rsidDel="00A660C2" w:rsidRDefault="00285973">
      <w:pPr>
        <w:ind w:firstLineChars="200" w:firstLine="640"/>
        <w:rPr>
          <w:del w:id="388" w:author="len" w:date="2022-09-01T11:12:00Z"/>
          <w:rFonts w:ascii="仿宋_GB2312" w:hAnsi="宋体" w:cs="宋体"/>
          <w:color w:val="000000"/>
          <w:kern w:val="0"/>
          <w:szCs w:val="32"/>
        </w:rPr>
      </w:pPr>
      <w:del w:id="389" w:author="len" w:date="2022-09-01T11:12:00Z">
        <w:r w:rsidDel="00A660C2">
          <w:rPr>
            <w:rFonts w:ascii="仿宋_GB2312" w:hAnsi="宋体" w:cs="宋体" w:hint="eastAsia"/>
            <w:color w:val="000000"/>
            <w:kern w:val="0"/>
            <w:szCs w:val="32"/>
          </w:rPr>
          <w:delText>（二）煽动颠覆国家政权、推翻社会主义制度或者分裂国家、破坏国家统一、危害国家安全的；</w:delText>
        </w:r>
      </w:del>
    </w:p>
    <w:p w:rsidR="001D299F" w:rsidDel="00A660C2" w:rsidRDefault="00285973">
      <w:pPr>
        <w:ind w:firstLineChars="200" w:firstLine="640"/>
        <w:rPr>
          <w:del w:id="390" w:author="len" w:date="2022-09-01T11:12:00Z"/>
          <w:rFonts w:ascii="仿宋_GB2312" w:hAnsi="宋体" w:cs="宋体"/>
          <w:color w:val="000000"/>
          <w:kern w:val="0"/>
          <w:szCs w:val="32"/>
        </w:rPr>
      </w:pPr>
      <w:del w:id="391" w:author="len" w:date="2022-09-01T11:12:00Z">
        <w:r w:rsidDel="00A660C2">
          <w:rPr>
            <w:rFonts w:ascii="仿宋_GB2312" w:hAnsi="宋体" w:cs="宋体" w:hint="eastAsia"/>
            <w:color w:val="000000"/>
            <w:kern w:val="0"/>
            <w:szCs w:val="32"/>
          </w:rPr>
          <w:delText>（三）泄露国家秘密或涉及监狱内部事项的；</w:delText>
        </w:r>
      </w:del>
    </w:p>
    <w:p w:rsidR="001D299F" w:rsidDel="00A660C2" w:rsidRDefault="00285973">
      <w:pPr>
        <w:ind w:firstLineChars="200" w:firstLine="640"/>
        <w:rPr>
          <w:del w:id="392" w:author="len" w:date="2022-09-01T11:12:00Z"/>
          <w:rFonts w:ascii="仿宋_GB2312" w:hAnsi="宋体" w:cs="宋体"/>
          <w:color w:val="000000"/>
          <w:kern w:val="0"/>
          <w:szCs w:val="32"/>
        </w:rPr>
      </w:pPr>
      <w:del w:id="393" w:author="len" w:date="2022-09-01T11:12:00Z">
        <w:r w:rsidDel="00A660C2">
          <w:rPr>
            <w:rFonts w:ascii="仿宋_GB2312" w:hAnsi="宋体" w:cs="宋体" w:hint="eastAsia"/>
            <w:color w:val="000000"/>
            <w:kern w:val="0"/>
            <w:szCs w:val="32"/>
          </w:rPr>
          <w:delText>（四）散布谣言扰乱社会秩序，破坏社会稳定的；</w:delText>
        </w:r>
      </w:del>
    </w:p>
    <w:p w:rsidR="001D299F" w:rsidDel="00A660C2" w:rsidRDefault="00285973">
      <w:pPr>
        <w:ind w:firstLineChars="200" w:firstLine="640"/>
        <w:rPr>
          <w:del w:id="394" w:author="len" w:date="2022-09-01T11:12:00Z"/>
          <w:rFonts w:ascii="仿宋_GB2312" w:hAnsi="宋体" w:cs="宋体"/>
          <w:color w:val="000000"/>
          <w:kern w:val="0"/>
          <w:szCs w:val="32"/>
        </w:rPr>
      </w:pPr>
      <w:del w:id="395" w:author="len" w:date="2022-09-01T11:12:00Z">
        <w:r w:rsidDel="00A660C2">
          <w:rPr>
            <w:rFonts w:ascii="仿宋_GB2312" w:hAnsi="宋体" w:cs="宋体" w:hint="eastAsia"/>
            <w:color w:val="000000"/>
            <w:kern w:val="0"/>
            <w:szCs w:val="32"/>
          </w:rPr>
          <w:delText>（五）煽动民族仇恨、民族歧视，破坏民族团结的；</w:delText>
        </w:r>
      </w:del>
    </w:p>
    <w:p w:rsidR="001D299F" w:rsidDel="00A660C2" w:rsidRDefault="00285973">
      <w:pPr>
        <w:ind w:firstLineChars="200" w:firstLine="640"/>
        <w:rPr>
          <w:del w:id="396" w:author="len" w:date="2022-09-01T11:12:00Z"/>
          <w:rFonts w:ascii="仿宋_GB2312" w:hAnsi="宋体" w:cs="宋体"/>
          <w:color w:val="000000"/>
          <w:kern w:val="0"/>
          <w:szCs w:val="32"/>
        </w:rPr>
      </w:pPr>
      <w:del w:id="397" w:author="len" w:date="2022-09-01T11:12:00Z">
        <w:r w:rsidDel="00A660C2">
          <w:rPr>
            <w:rFonts w:ascii="仿宋_GB2312" w:hAnsi="宋体" w:cs="宋体" w:hint="eastAsia"/>
            <w:color w:val="000000"/>
            <w:kern w:val="0"/>
            <w:szCs w:val="32"/>
          </w:rPr>
          <w:delText>（六）宣扬邪教或者迷信的；</w:delText>
        </w:r>
      </w:del>
    </w:p>
    <w:p w:rsidR="001D299F" w:rsidDel="00A660C2" w:rsidRDefault="00285973">
      <w:pPr>
        <w:ind w:firstLineChars="200" w:firstLine="640"/>
        <w:rPr>
          <w:del w:id="398" w:author="len" w:date="2022-09-01T11:12:00Z"/>
          <w:rFonts w:ascii="仿宋_GB2312" w:hAnsi="宋体" w:cs="宋体"/>
          <w:color w:val="000000"/>
          <w:kern w:val="0"/>
          <w:szCs w:val="32"/>
        </w:rPr>
      </w:pPr>
      <w:del w:id="399" w:author="len" w:date="2022-09-01T11:12:00Z">
        <w:r w:rsidDel="00A660C2">
          <w:rPr>
            <w:rFonts w:ascii="仿宋_GB2312" w:hAnsi="宋体" w:cs="宋体" w:hint="eastAsia"/>
            <w:color w:val="000000"/>
            <w:kern w:val="0"/>
            <w:szCs w:val="32"/>
          </w:rPr>
          <w:delText>（七）散布淫秽、赌博、恐怖信息或者教唆犯罪的；</w:delText>
        </w:r>
      </w:del>
    </w:p>
    <w:p w:rsidR="001D299F" w:rsidDel="00A660C2" w:rsidRDefault="00285973">
      <w:pPr>
        <w:ind w:firstLineChars="200" w:firstLine="640"/>
        <w:rPr>
          <w:del w:id="400" w:author="len" w:date="2022-09-01T11:12:00Z"/>
          <w:rFonts w:ascii="仿宋_GB2312" w:hAnsi="宋体" w:cs="宋体"/>
          <w:color w:val="000000"/>
          <w:kern w:val="0"/>
          <w:szCs w:val="32"/>
        </w:rPr>
      </w:pPr>
      <w:del w:id="401" w:author="len" w:date="2022-09-01T11:12:00Z">
        <w:r w:rsidDel="00A660C2">
          <w:rPr>
            <w:rFonts w:ascii="仿宋_GB2312" w:hAnsi="宋体" w:cs="宋体" w:hint="eastAsia"/>
            <w:color w:val="000000"/>
            <w:kern w:val="0"/>
            <w:szCs w:val="32"/>
          </w:rPr>
          <w:delText>（八）使用隐语、暗语、密码书写或在信纸、信封内外做标记的；</w:delText>
        </w:r>
      </w:del>
    </w:p>
    <w:p w:rsidR="001D299F" w:rsidDel="00A660C2" w:rsidRDefault="00285973">
      <w:pPr>
        <w:ind w:firstLineChars="200" w:firstLine="640"/>
        <w:rPr>
          <w:del w:id="402" w:author="len" w:date="2022-09-01T11:12:00Z"/>
          <w:rFonts w:ascii="仿宋_GB2312" w:hAnsi="宋体" w:cs="宋体"/>
          <w:color w:val="000000"/>
          <w:kern w:val="0"/>
          <w:szCs w:val="32"/>
        </w:rPr>
      </w:pPr>
      <w:del w:id="403" w:author="len" w:date="2022-09-01T11:12:00Z">
        <w:r w:rsidDel="00A660C2">
          <w:rPr>
            <w:rFonts w:ascii="仿宋_GB2312" w:hAnsi="宋体" w:cs="宋体" w:hint="eastAsia"/>
            <w:color w:val="000000"/>
            <w:kern w:val="0"/>
            <w:szCs w:val="32"/>
          </w:rPr>
          <w:delText>（九）涉及监狱民警、职工及其他罪犯家庭住址、通讯号码、账号等个人信息的；</w:delText>
        </w:r>
      </w:del>
    </w:p>
    <w:p w:rsidR="001D299F" w:rsidDel="00A660C2" w:rsidRDefault="00285973">
      <w:pPr>
        <w:ind w:firstLineChars="200" w:firstLine="640"/>
        <w:rPr>
          <w:del w:id="404" w:author="len" w:date="2022-09-01T11:12:00Z"/>
          <w:rFonts w:ascii="仿宋_GB2312" w:hAnsi="宋体" w:cs="宋体"/>
          <w:color w:val="000000"/>
          <w:kern w:val="0"/>
          <w:szCs w:val="32"/>
        </w:rPr>
      </w:pPr>
      <w:del w:id="405" w:author="len" w:date="2022-09-01T11:12:00Z">
        <w:r w:rsidDel="00A660C2">
          <w:rPr>
            <w:rFonts w:ascii="仿宋_GB2312" w:hAnsi="宋体" w:cs="宋体" w:hint="eastAsia"/>
            <w:color w:val="000000"/>
            <w:kern w:val="0"/>
            <w:szCs w:val="32"/>
          </w:rPr>
          <w:delText>（十）涉及托关系、走门路，影响监管改造秩序内容的；</w:delText>
        </w:r>
      </w:del>
    </w:p>
    <w:p w:rsidR="001D299F" w:rsidDel="00A660C2" w:rsidRDefault="00285973">
      <w:pPr>
        <w:ind w:firstLineChars="200" w:firstLine="640"/>
        <w:rPr>
          <w:del w:id="406" w:author="len" w:date="2022-09-01T11:12:00Z"/>
          <w:rFonts w:ascii="方正小标宋简体" w:eastAsia="方正小标宋简体" w:hAnsi="方正小标宋简体" w:cs="方正小标宋简体"/>
          <w:sz w:val="44"/>
          <w:szCs w:val="44"/>
        </w:rPr>
      </w:pPr>
      <w:del w:id="407" w:author="len" w:date="2022-09-01T11:12:00Z">
        <w:r w:rsidDel="00A660C2">
          <w:rPr>
            <w:rFonts w:ascii="仿宋_GB2312" w:hAnsi="宋体" w:cs="宋体" w:hint="eastAsia"/>
            <w:color w:val="000000"/>
            <w:kern w:val="0"/>
            <w:szCs w:val="32"/>
          </w:rPr>
          <w:delText>（十一）其它不利罪犯改造或影响监狱安全内容的。</w:delText>
        </w:r>
      </w:del>
    </w:p>
    <w:p w:rsidR="001D299F" w:rsidDel="00A660C2" w:rsidRDefault="00285973">
      <w:pPr>
        <w:spacing w:line="600" w:lineRule="exact"/>
        <w:jc w:val="center"/>
        <w:rPr>
          <w:del w:id="408" w:author="len" w:date="2022-09-01T11:12:00Z"/>
          <w:rFonts w:ascii="方正小标宋简体" w:eastAsia="方正小标宋简体" w:hAnsi="方正小标宋简体" w:cs="方正小标宋简体"/>
          <w:sz w:val="44"/>
          <w:szCs w:val="44"/>
        </w:rPr>
      </w:pPr>
      <w:del w:id="409" w:author="len" w:date="2022-09-01T11:12:00Z">
        <w:r w:rsidDel="00A660C2">
          <w:rPr>
            <w:rFonts w:ascii="方正小标宋简体" w:eastAsia="方正小标宋简体" w:hAnsi="方正小标宋简体" w:cs="方正小标宋简体" w:hint="eastAsia"/>
            <w:sz w:val="44"/>
            <w:szCs w:val="44"/>
          </w:rPr>
          <w:br w:type="page"/>
          <w:delText>个人物品进监管理须知</w:delText>
        </w:r>
      </w:del>
    </w:p>
    <w:p w:rsidR="001D299F" w:rsidDel="00A660C2" w:rsidRDefault="001D299F">
      <w:pPr>
        <w:ind w:firstLineChars="200" w:firstLine="640"/>
        <w:rPr>
          <w:del w:id="410" w:author="len" w:date="2022-09-01T11:12:00Z"/>
          <w:rFonts w:ascii="仿宋_GB2312" w:hAnsi="宋体" w:cs="宋体"/>
          <w:color w:val="000000"/>
          <w:kern w:val="0"/>
          <w:szCs w:val="32"/>
        </w:rPr>
      </w:pPr>
    </w:p>
    <w:p w:rsidR="001D299F" w:rsidDel="00A660C2" w:rsidRDefault="00285973">
      <w:pPr>
        <w:ind w:firstLineChars="200" w:firstLine="640"/>
        <w:rPr>
          <w:del w:id="411" w:author="len" w:date="2022-09-01T11:12:00Z"/>
          <w:rFonts w:ascii="仿宋_GB2312" w:hAnsi="宋体" w:cs="宋体"/>
          <w:color w:val="000000"/>
          <w:kern w:val="0"/>
          <w:szCs w:val="32"/>
        </w:rPr>
      </w:pPr>
      <w:del w:id="412" w:author="len" w:date="2022-09-01T11:12:00Z">
        <w:r w:rsidDel="00A660C2">
          <w:rPr>
            <w:rFonts w:ascii="仿宋_GB2312" w:hAnsi="宋体" w:cs="宋体" w:hint="eastAsia"/>
            <w:color w:val="000000"/>
            <w:kern w:val="0"/>
            <w:szCs w:val="32"/>
          </w:rPr>
          <w:delText>一、经批准，罪犯可带进监内使用的个人物品如下：</w:delText>
        </w:r>
      </w:del>
    </w:p>
    <w:p w:rsidR="001D299F" w:rsidDel="00A660C2" w:rsidRDefault="00285973">
      <w:pPr>
        <w:ind w:firstLineChars="200" w:firstLine="640"/>
        <w:rPr>
          <w:del w:id="413" w:author="len" w:date="2022-09-01T11:12:00Z"/>
          <w:rFonts w:ascii="仿宋_GB2312" w:hAnsi="宋体" w:cs="宋体"/>
          <w:color w:val="000000"/>
          <w:kern w:val="0"/>
          <w:szCs w:val="32"/>
        </w:rPr>
      </w:pPr>
      <w:del w:id="414" w:author="len" w:date="2022-09-01T11:12:00Z">
        <w:r w:rsidDel="00A660C2">
          <w:rPr>
            <w:rFonts w:ascii="仿宋_GB2312" w:hAnsi="宋体" w:cs="宋体" w:hint="eastAsia"/>
            <w:color w:val="000000"/>
            <w:kern w:val="0"/>
            <w:szCs w:val="32"/>
          </w:rPr>
          <w:delText>（一）塑料聚酯等塑化材质的远近视眼镜；</w:delText>
        </w:r>
      </w:del>
    </w:p>
    <w:p w:rsidR="001D299F" w:rsidDel="00A660C2" w:rsidRDefault="00285973">
      <w:pPr>
        <w:ind w:firstLineChars="200" w:firstLine="640"/>
        <w:rPr>
          <w:del w:id="415" w:author="len" w:date="2022-09-01T11:12:00Z"/>
          <w:rFonts w:ascii="仿宋_GB2312" w:hAnsi="宋体" w:cs="宋体"/>
          <w:color w:val="000000"/>
          <w:kern w:val="0"/>
          <w:szCs w:val="32"/>
        </w:rPr>
      </w:pPr>
      <w:del w:id="416" w:author="len" w:date="2022-09-01T11:12:00Z">
        <w:r w:rsidDel="00A660C2">
          <w:rPr>
            <w:rFonts w:ascii="仿宋_GB2312" w:hAnsi="宋体" w:cs="宋体" w:hint="eastAsia"/>
            <w:color w:val="000000"/>
            <w:kern w:val="0"/>
            <w:szCs w:val="32"/>
          </w:rPr>
          <w:delText>（二）适宜监内文化活动使用的乐器；</w:delText>
        </w:r>
      </w:del>
    </w:p>
    <w:p w:rsidR="001D299F" w:rsidDel="00A660C2" w:rsidRDefault="00285973">
      <w:pPr>
        <w:ind w:firstLineChars="200" w:firstLine="640"/>
        <w:rPr>
          <w:del w:id="417" w:author="len" w:date="2022-09-01T11:12:00Z"/>
          <w:rFonts w:ascii="仿宋_GB2312" w:hAnsi="宋体" w:cs="宋体"/>
          <w:color w:val="000000"/>
          <w:kern w:val="0"/>
          <w:szCs w:val="32"/>
        </w:rPr>
      </w:pPr>
      <w:del w:id="418" w:author="len" w:date="2022-09-01T11:12:00Z">
        <w:r w:rsidDel="00A660C2">
          <w:rPr>
            <w:rFonts w:ascii="仿宋_GB2312" w:hAnsi="宋体" w:cs="宋体" w:hint="eastAsia"/>
            <w:color w:val="000000"/>
            <w:kern w:val="0"/>
            <w:szCs w:val="32"/>
          </w:rPr>
          <w:delText>（三）利于改造的亲情帮教音频视频和无过胶的照片；</w:delText>
        </w:r>
      </w:del>
    </w:p>
    <w:p w:rsidR="001D299F" w:rsidDel="00A660C2" w:rsidRDefault="00285973">
      <w:pPr>
        <w:ind w:firstLineChars="200" w:firstLine="640"/>
        <w:rPr>
          <w:del w:id="419" w:author="len" w:date="2022-09-01T11:12:00Z"/>
          <w:rFonts w:ascii="仿宋_GB2312" w:hAnsi="宋体" w:cs="宋体"/>
          <w:color w:val="000000"/>
          <w:kern w:val="0"/>
          <w:szCs w:val="32"/>
        </w:rPr>
      </w:pPr>
      <w:del w:id="420" w:author="len" w:date="2022-09-01T11:12:00Z">
        <w:r w:rsidDel="00A660C2">
          <w:rPr>
            <w:rFonts w:ascii="仿宋_GB2312" w:hAnsi="宋体" w:cs="宋体" w:hint="eastAsia"/>
            <w:color w:val="000000"/>
            <w:kern w:val="0"/>
            <w:szCs w:val="32"/>
          </w:rPr>
          <w:delText>（四）工具书、考试用书以及励志、国学、人生哲理等正能量书籍和学习用品；</w:delText>
        </w:r>
      </w:del>
    </w:p>
    <w:p w:rsidR="001D299F" w:rsidDel="00A660C2" w:rsidRDefault="00285973">
      <w:pPr>
        <w:ind w:firstLineChars="200" w:firstLine="640"/>
        <w:rPr>
          <w:del w:id="421" w:author="len" w:date="2022-09-01T11:12:00Z"/>
          <w:rFonts w:ascii="仿宋_GB2312" w:hAnsi="宋体" w:cs="宋体"/>
          <w:color w:val="000000"/>
          <w:kern w:val="0"/>
          <w:szCs w:val="32"/>
        </w:rPr>
      </w:pPr>
      <w:del w:id="422" w:author="len" w:date="2022-09-01T11:12:00Z">
        <w:r w:rsidDel="00A660C2">
          <w:rPr>
            <w:rFonts w:ascii="仿宋_GB2312" w:hAnsi="宋体" w:cs="宋体" w:hint="eastAsia"/>
            <w:color w:val="000000"/>
            <w:kern w:val="0"/>
            <w:szCs w:val="32"/>
          </w:rPr>
          <w:delText>（五）监狱医院未配备且代购不到的药品（具有国药准字号，进口药品需经国家药监部门批准，具有中文标识）；</w:delText>
        </w:r>
      </w:del>
    </w:p>
    <w:p w:rsidR="001D299F" w:rsidDel="00A660C2" w:rsidRDefault="00285973">
      <w:pPr>
        <w:ind w:firstLineChars="200" w:firstLine="640"/>
        <w:rPr>
          <w:del w:id="423" w:author="len" w:date="2022-09-01T11:12:00Z"/>
          <w:rFonts w:ascii="仿宋_GB2312" w:hAnsi="宋体" w:cs="宋体"/>
          <w:color w:val="000000"/>
          <w:kern w:val="0"/>
          <w:szCs w:val="32"/>
        </w:rPr>
      </w:pPr>
      <w:del w:id="424" w:author="len" w:date="2022-09-01T11:12:00Z">
        <w:r w:rsidDel="00A660C2">
          <w:rPr>
            <w:rFonts w:ascii="仿宋_GB2312" w:hAnsi="宋体" w:cs="宋体" w:hint="eastAsia"/>
            <w:color w:val="000000"/>
            <w:kern w:val="0"/>
            <w:szCs w:val="32"/>
          </w:rPr>
          <w:delText>（六）其它生活、改造确实需要的个人物品。</w:delText>
        </w:r>
      </w:del>
    </w:p>
    <w:p w:rsidR="001D299F" w:rsidDel="00A660C2" w:rsidRDefault="00285973">
      <w:pPr>
        <w:ind w:firstLineChars="200" w:firstLine="640"/>
        <w:rPr>
          <w:del w:id="425" w:author="len" w:date="2022-09-01T11:12:00Z"/>
          <w:rFonts w:cs="仿宋_GB2312"/>
          <w:szCs w:val="32"/>
        </w:rPr>
      </w:pPr>
      <w:del w:id="426" w:author="len" w:date="2022-09-01T11:12:00Z">
        <w:r w:rsidDel="00A660C2">
          <w:rPr>
            <w:rFonts w:ascii="仿宋_GB2312" w:hAnsi="宋体" w:cs="宋体" w:hint="eastAsia"/>
            <w:color w:val="000000"/>
            <w:kern w:val="0"/>
            <w:szCs w:val="32"/>
          </w:rPr>
          <w:delText>二、</w:delText>
        </w:r>
        <w:r w:rsidDel="00A660C2">
          <w:rPr>
            <w:rFonts w:cs="仿宋_GB2312" w:hint="eastAsia"/>
            <w:szCs w:val="32"/>
          </w:rPr>
          <w:delText>审批程序：罪犯本人向所在分监区提出书面申请，写明申请理由和物品名称、数量等，经分监区审核（其中药品还应报监区责任医生审核，由监区责任医生根据罪犯病情需要提出意见），监区审批同意后，送监狱便民服务中心备案接收。</w:delText>
        </w:r>
      </w:del>
    </w:p>
    <w:p w:rsidR="001D299F" w:rsidDel="00A660C2" w:rsidRDefault="00285973">
      <w:pPr>
        <w:ind w:firstLineChars="200" w:firstLine="640"/>
        <w:rPr>
          <w:del w:id="427" w:author="len" w:date="2022-09-01T11:12:00Z"/>
          <w:rFonts w:cs="仿宋_GB2312"/>
          <w:szCs w:val="32"/>
        </w:rPr>
      </w:pPr>
      <w:del w:id="428" w:author="len" w:date="2022-09-01T11:12:00Z">
        <w:r w:rsidDel="00A660C2">
          <w:rPr>
            <w:rFonts w:cs="仿宋_GB2312" w:hint="eastAsia"/>
            <w:szCs w:val="32"/>
          </w:rPr>
          <w:delText>三、审批进监的物品名称、数量等信息由罪犯通过书信或亲情电话告知其家属，其家属直接送至监狱便民服务中心指定窗口或指定接收人员，不接收邮寄物品。监狱便民服务中心负责对进监罪犯个人物品进行集中接收和检查。</w:delText>
        </w:r>
      </w:del>
    </w:p>
    <w:p w:rsidR="001D299F" w:rsidDel="00A660C2" w:rsidRDefault="00285973">
      <w:pPr>
        <w:ind w:firstLineChars="200" w:firstLine="640"/>
        <w:rPr>
          <w:del w:id="429" w:author="len" w:date="2022-09-01T11:12:00Z"/>
          <w:rFonts w:cs="仿宋_GB2312"/>
          <w:szCs w:val="32"/>
        </w:rPr>
      </w:pPr>
      <w:del w:id="430" w:author="len" w:date="2022-09-01T11:12:00Z">
        <w:r w:rsidDel="00A660C2">
          <w:rPr>
            <w:rFonts w:cs="仿宋_GB2312" w:hint="eastAsia"/>
            <w:szCs w:val="32"/>
          </w:rPr>
          <w:delText>四、监狱设立公共亲情邮箱。需要进监的音频视频统一通过监狱公共亲情邮箱接收，经监狱便民服务中心或相关部门审核合格后，通过局域网传送给分监区转交罪犯观看或收听，观看或收听完由分监区收回。原则上不接收</w:delText>
        </w:r>
        <w:r w:rsidDel="00A660C2">
          <w:rPr>
            <w:rFonts w:cs="仿宋_GB2312" w:hint="eastAsia"/>
            <w:szCs w:val="32"/>
          </w:rPr>
          <w:delText>U</w:delText>
        </w:r>
        <w:r w:rsidDel="00A660C2">
          <w:rPr>
            <w:rFonts w:cs="仿宋_GB2312" w:hint="eastAsia"/>
            <w:szCs w:val="32"/>
          </w:rPr>
          <w:delText>盘、光盘等存储介质。音频视频时长控制在</w:delText>
        </w:r>
        <w:r w:rsidDel="00A660C2">
          <w:rPr>
            <w:rFonts w:cs="仿宋_GB2312" w:hint="eastAsia"/>
            <w:szCs w:val="32"/>
          </w:rPr>
          <w:delText>20</w:delText>
        </w:r>
        <w:r w:rsidDel="00A660C2">
          <w:rPr>
            <w:rFonts w:cs="仿宋_GB2312" w:hint="eastAsia"/>
            <w:szCs w:val="32"/>
          </w:rPr>
          <w:delText>分钟以内，不宜过长</w:delText>
        </w:r>
      </w:del>
    </w:p>
    <w:p w:rsidR="001D299F" w:rsidDel="00A660C2" w:rsidRDefault="00285973">
      <w:pPr>
        <w:ind w:firstLineChars="200" w:firstLine="640"/>
        <w:rPr>
          <w:del w:id="431" w:author="len" w:date="2022-09-01T11:12:00Z"/>
          <w:rFonts w:cs="仿宋_GB2312"/>
          <w:szCs w:val="32"/>
        </w:rPr>
      </w:pPr>
      <w:del w:id="432" w:author="len" w:date="2022-09-01T11:12:00Z">
        <w:r w:rsidDel="00A660C2">
          <w:rPr>
            <w:rFonts w:cs="仿宋_GB2312" w:hint="eastAsia"/>
            <w:szCs w:val="32"/>
          </w:rPr>
          <w:delText>五、寄送药品的，监狱便民服务中心应登记送药人与罪犯的关系，并对药品外包装、购药正式发票、清单及送药人的身份信息进行检查核对，未提供购药正式发票、清单及身份证复印件的不予接收。</w:delText>
        </w:r>
      </w:del>
    </w:p>
    <w:p w:rsidR="001D299F" w:rsidDel="00A660C2" w:rsidRDefault="001D299F">
      <w:pPr>
        <w:jc w:val="center"/>
        <w:rPr>
          <w:del w:id="433"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34"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35"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36"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37"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38"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39"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rPr>
          <w:del w:id="440"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41"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42"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43"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44"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445" w:author="len" w:date="2022-09-01T11:12:00Z"/>
          <w:rFonts w:ascii="方正小标宋简体" w:eastAsia="方正小标宋简体" w:hAnsi="方正小标宋简体" w:cs="方正小标宋简体"/>
          <w:sz w:val="44"/>
          <w:szCs w:val="44"/>
        </w:rPr>
      </w:pPr>
    </w:p>
    <w:p w:rsidR="001D299F" w:rsidDel="00A660C2" w:rsidRDefault="00285973">
      <w:pPr>
        <w:spacing w:line="600" w:lineRule="exact"/>
        <w:jc w:val="center"/>
        <w:rPr>
          <w:del w:id="446" w:author="len" w:date="2022-09-01T11:12:00Z"/>
          <w:rFonts w:ascii="方正小标宋简体" w:eastAsia="方正小标宋简体" w:hAnsi="方正小标宋简体" w:cs="方正小标宋简体"/>
          <w:sz w:val="44"/>
          <w:szCs w:val="44"/>
        </w:rPr>
      </w:pPr>
      <w:del w:id="447" w:author="len" w:date="2022-09-01T11:12:00Z">
        <w:r w:rsidDel="00A660C2">
          <w:rPr>
            <w:rFonts w:ascii="方正小标宋简体" w:eastAsia="方正小标宋简体" w:hAnsi="方正小标宋简体" w:cs="方正小标宋简体" w:hint="eastAsia"/>
            <w:sz w:val="44"/>
            <w:szCs w:val="44"/>
          </w:rPr>
          <w:br w:type="page"/>
          <w:delText>消费及汇款须知</w:delText>
        </w:r>
      </w:del>
    </w:p>
    <w:p w:rsidR="001D299F" w:rsidDel="00A660C2" w:rsidRDefault="001D299F">
      <w:pPr>
        <w:ind w:firstLineChars="200" w:firstLine="640"/>
        <w:rPr>
          <w:del w:id="448" w:author="len" w:date="2022-09-01T11:12:00Z"/>
          <w:rFonts w:cs="仿宋_GB2312"/>
          <w:szCs w:val="32"/>
        </w:rPr>
      </w:pPr>
    </w:p>
    <w:p w:rsidR="001D299F" w:rsidDel="00A660C2" w:rsidRDefault="00285973">
      <w:pPr>
        <w:ind w:firstLineChars="200" w:firstLine="640"/>
        <w:rPr>
          <w:del w:id="449" w:author="len" w:date="2022-09-01T11:12:00Z"/>
          <w:rFonts w:cs="仿宋_GB2312"/>
          <w:szCs w:val="32"/>
        </w:rPr>
      </w:pPr>
      <w:del w:id="450" w:author="len" w:date="2022-09-01T11:12:00Z">
        <w:r w:rsidDel="00A660C2">
          <w:rPr>
            <w:rFonts w:cs="仿宋_GB2312" w:hint="eastAsia"/>
            <w:szCs w:val="32"/>
          </w:rPr>
          <w:delText>一、监狱实行网上选购、电子扣款的消费方式，罪犯在狱内消费平台上凭个人账号、密码，自行在狱内超市购物平台选购生活用品和食品，费用从罪犯个人银行账号中扣除。狱内消费根据罪犯处遇级别实行限额、限量消费，不使用现金。罪犯每月的劳动报酬、家属接济款、日用品补助费等个人钱款转至罪犯个人账户中，家属可以通过亲情电话或书信自行询问罪犯银行卡账号，也可在会见日当天向咨询台民警查询罪犯银行卡账号。</w:delText>
        </w:r>
      </w:del>
    </w:p>
    <w:p w:rsidR="001D299F" w:rsidDel="00A660C2" w:rsidRDefault="00285973">
      <w:pPr>
        <w:ind w:firstLineChars="200" w:firstLine="640"/>
        <w:rPr>
          <w:del w:id="451" w:author="len" w:date="2022-09-01T11:12:00Z"/>
          <w:rFonts w:cs="仿宋_GB2312"/>
          <w:szCs w:val="32"/>
        </w:rPr>
      </w:pPr>
      <w:del w:id="452" w:author="len" w:date="2022-09-01T11:12:00Z">
        <w:r w:rsidDel="00A660C2">
          <w:rPr>
            <w:rFonts w:cs="仿宋_GB2312" w:hint="eastAsia"/>
            <w:szCs w:val="32"/>
          </w:rPr>
          <w:delText>二、汇款方式：监狱为每名罪犯在中国银行开具个人账户，账号为独立的账号，户名统一为福建省</w:delText>
        </w:r>
        <w:r w:rsidDel="00A660C2">
          <w:rPr>
            <w:rFonts w:cs="仿宋_GB2312" w:hint="eastAsia"/>
            <w:szCs w:val="32"/>
          </w:rPr>
          <w:delText>XX</w:delText>
        </w:r>
        <w:r w:rsidDel="00A660C2">
          <w:rPr>
            <w:rFonts w:cs="仿宋_GB2312" w:hint="eastAsia"/>
            <w:szCs w:val="32"/>
          </w:rPr>
          <w:delText>监狱，例：福建省</w:delText>
        </w:r>
        <w:r w:rsidDel="00A660C2">
          <w:rPr>
            <w:rFonts w:cs="仿宋_GB2312" w:hint="eastAsia"/>
            <w:szCs w:val="32"/>
          </w:rPr>
          <w:delText>**</w:delText>
        </w:r>
        <w:r w:rsidDel="00A660C2">
          <w:rPr>
            <w:rFonts w:cs="仿宋_GB2312" w:hint="eastAsia"/>
            <w:szCs w:val="32"/>
          </w:rPr>
          <w:delText>监狱（非罪犯姓名，七个字一个都不能差）。家属可通过手机银行或支付宝转账。转账界面中的备注栏，要注明罪犯姓名和分监区，否则款项无法进入罪犯个人帐户。</w:delText>
        </w:r>
      </w:del>
    </w:p>
    <w:p w:rsidR="001D299F" w:rsidDel="00A660C2" w:rsidRDefault="001D299F">
      <w:pPr>
        <w:ind w:firstLineChars="200" w:firstLine="640"/>
        <w:rPr>
          <w:del w:id="453" w:author="len" w:date="2022-09-01T11:12:00Z"/>
          <w:rFonts w:cs="仿宋_GB2312"/>
          <w:szCs w:val="32"/>
        </w:rPr>
      </w:pPr>
    </w:p>
    <w:p w:rsidR="001D299F" w:rsidDel="00A660C2" w:rsidRDefault="001D299F">
      <w:pPr>
        <w:ind w:firstLineChars="200" w:firstLine="640"/>
        <w:rPr>
          <w:del w:id="454" w:author="len" w:date="2022-09-01T11:12:00Z"/>
          <w:rFonts w:cs="仿宋_GB2312"/>
          <w:szCs w:val="32"/>
        </w:rPr>
      </w:pPr>
    </w:p>
    <w:p w:rsidR="001D299F" w:rsidDel="00A660C2" w:rsidRDefault="001D299F">
      <w:pPr>
        <w:pStyle w:val="1"/>
        <w:rPr>
          <w:del w:id="455" w:author="len" w:date="2022-09-01T11:12:00Z"/>
          <w:rFonts w:ascii="方正小标宋简体" w:eastAsia="方正小标宋简体" w:hAnsi="方正小标宋简体" w:cs="方正小标宋简体"/>
          <w:sz w:val="44"/>
          <w:szCs w:val="44"/>
        </w:rPr>
      </w:pPr>
    </w:p>
    <w:p w:rsidR="001D299F" w:rsidDel="00A660C2" w:rsidRDefault="001D299F">
      <w:pPr>
        <w:pStyle w:val="1"/>
        <w:rPr>
          <w:del w:id="456" w:author="len" w:date="2022-09-01T11:12:00Z"/>
          <w:rFonts w:ascii="方正小标宋简体" w:eastAsia="方正小标宋简体" w:hAnsi="方正小标宋简体" w:cs="方正小标宋简体"/>
          <w:sz w:val="44"/>
          <w:szCs w:val="44"/>
        </w:rPr>
      </w:pPr>
    </w:p>
    <w:p w:rsidR="001D299F" w:rsidDel="00A660C2" w:rsidRDefault="00285973">
      <w:pPr>
        <w:pStyle w:val="aa"/>
        <w:spacing w:line="600" w:lineRule="exact"/>
        <w:rPr>
          <w:del w:id="457" w:author="len" w:date="2022-09-01T11:12:00Z"/>
          <w:rFonts w:ascii="方正小标宋简体" w:eastAsia="方正小标宋简体"/>
          <w:kern w:val="2"/>
          <w:szCs w:val="44"/>
        </w:rPr>
      </w:pPr>
      <w:del w:id="458" w:author="len" w:date="2022-09-01T11:12:00Z">
        <w:r w:rsidDel="00A660C2">
          <w:rPr>
            <w:rFonts w:ascii="方正小标宋简体" w:eastAsia="方正小标宋简体" w:hint="eastAsia"/>
            <w:kern w:val="2"/>
            <w:szCs w:val="44"/>
          </w:rPr>
          <w:br w:type="page"/>
          <w:delText>狱内违禁品  违规品目录及</w:delText>
        </w:r>
        <w:r w:rsidDel="00A660C2">
          <w:rPr>
            <w:rFonts w:ascii="方正小标宋简体" w:eastAsia="方正小标宋简体"/>
            <w:kern w:val="2"/>
            <w:szCs w:val="44"/>
          </w:rPr>
          <w:br/>
        </w:r>
        <w:r w:rsidDel="00A660C2">
          <w:rPr>
            <w:rFonts w:ascii="方正小标宋简体" w:eastAsia="方正小标宋简体" w:hint="eastAsia"/>
            <w:kern w:val="2"/>
            <w:szCs w:val="44"/>
          </w:rPr>
          <w:delText>私藏使用的处罚措施</w:delText>
        </w:r>
      </w:del>
    </w:p>
    <w:p w:rsidR="001D299F" w:rsidDel="00A660C2" w:rsidRDefault="001D299F">
      <w:pPr>
        <w:ind w:firstLineChars="200" w:firstLine="640"/>
        <w:rPr>
          <w:del w:id="459" w:author="len" w:date="2022-09-01T11:12:00Z"/>
          <w:rFonts w:cs="仿宋_GB2312"/>
          <w:szCs w:val="32"/>
          <w:lang w:val="zh-CN"/>
        </w:rPr>
      </w:pPr>
    </w:p>
    <w:p w:rsidR="001D299F" w:rsidDel="00A660C2" w:rsidRDefault="00285973">
      <w:pPr>
        <w:ind w:firstLineChars="200" w:firstLine="640"/>
        <w:rPr>
          <w:del w:id="460" w:author="len" w:date="2022-09-01T11:12:00Z"/>
          <w:rFonts w:cs="仿宋_GB2312"/>
          <w:szCs w:val="32"/>
          <w:lang w:val="zh-CN"/>
        </w:rPr>
      </w:pPr>
      <w:del w:id="461" w:author="len" w:date="2022-09-01T11:12:00Z">
        <w:r w:rsidDel="00A660C2">
          <w:rPr>
            <w:rFonts w:ascii="黑体" w:eastAsia="黑体" w:hAnsi="黑体" w:cs="黑体" w:hint="eastAsia"/>
            <w:szCs w:val="32"/>
            <w:lang w:val="zh-CN"/>
          </w:rPr>
          <w:delText>一、违禁品目录及私藏使用的处罚措施</w:delText>
        </w:r>
      </w:del>
    </w:p>
    <w:p w:rsidR="001D299F" w:rsidDel="00A660C2" w:rsidRDefault="00285973">
      <w:pPr>
        <w:ind w:firstLineChars="200" w:firstLine="643"/>
        <w:rPr>
          <w:del w:id="462" w:author="len" w:date="2022-09-01T11:12:00Z"/>
          <w:rFonts w:ascii="楷体_GB2312" w:eastAsia="楷体_GB2312" w:hAnsi="楷体_GB2312" w:cs="楷体_GB2312"/>
          <w:b/>
          <w:bCs/>
          <w:szCs w:val="32"/>
        </w:rPr>
      </w:pPr>
      <w:del w:id="463" w:author="len" w:date="2022-09-01T11:12:00Z">
        <w:r w:rsidDel="00A660C2">
          <w:rPr>
            <w:rFonts w:ascii="楷体_GB2312" w:eastAsia="楷体_GB2312" w:hAnsi="楷体_GB2312" w:cs="楷体_GB2312" w:hint="eastAsia"/>
            <w:b/>
            <w:bCs/>
            <w:szCs w:val="32"/>
          </w:rPr>
          <w:delText>（一）违禁品主要包括：</w:delText>
        </w:r>
      </w:del>
    </w:p>
    <w:p w:rsidR="001D299F" w:rsidDel="00A660C2" w:rsidRDefault="00285973">
      <w:pPr>
        <w:ind w:firstLineChars="200" w:firstLine="640"/>
        <w:rPr>
          <w:del w:id="464" w:author="len" w:date="2022-09-01T11:12:00Z"/>
          <w:rFonts w:cs="仿宋_GB2312"/>
          <w:szCs w:val="32"/>
        </w:rPr>
      </w:pPr>
      <w:del w:id="465" w:author="len" w:date="2022-09-01T11:12:00Z">
        <w:r w:rsidDel="00A660C2">
          <w:rPr>
            <w:rFonts w:cs="仿宋_GB2312" w:hint="eastAsia"/>
            <w:szCs w:val="32"/>
          </w:rPr>
          <w:delText>⒈警械、枪支、弹药、雷管、炸药等物品；</w:delText>
        </w:r>
      </w:del>
    </w:p>
    <w:p w:rsidR="001D299F" w:rsidDel="00A660C2" w:rsidRDefault="00285973">
      <w:pPr>
        <w:ind w:firstLineChars="200" w:firstLine="640"/>
        <w:rPr>
          <w:del w:id="466" w:author="len" w:date="2022-09-01T11:12:00Z"/>
          <w:rFonts w:cs="仿宋_GB2312"/>
          <w:szCs w:val="32"/>
        </w:rPr>
      </w:pPr>
      <w:del w:id="467" w:author="len" w:date="2022-09-01T11:12:00Z">
        <w:r w:rsidDel="00A660C2">
          <w:rPr>
            <w:rFonts w:cs="仿宋_GB2312" w:hint="eastAsia"/>
            <w:szCs w:val="32"/>
          </w:rPr>
          <w:delText>⒉手机、对讲机及相关附属配件和其他具有移动通讯功能的电子设备；</w:delText>
        </w:r>
      </w:del>
    </w:p>
    <w:p w:rsidR="001D299F" w:rsidDel="00A660C2" w:rsidRDefault="00285973">
      <w:pPr>
        <w:ind w:firstLineChars="200" w:firstLine="640"/>
        <w:rPr>
          <w:del w:id="468" w:author="len" w:date="2022-09-01T11:12:00Z"/>
          <w:rFonts w:cs="仿宋_GB2312"/>
          <w:szCs w:val="32"/>
        </w:rPr>
      </w:pPr>
      <w:del w:id="469" w:author="len" w:date="2022-09-01T11:12:00Z">
        <w:r w:rsidDel="00A660C2">
          <w:rPr>
            <w:rFonts w:cs="仿宋_GB2312" w:hint="eastAsia"/>
            <w:szCs w:val="32"/>
          </w:rPr>
          <w:delText>⒊各种货币现钞、金融卡和有价证券；</w:delText>
        </w:r>
      </w:del>
    </w:p>
    <w:p w:rsidR="001D299F" w:rsidDel="00A660C2" w:rsidRDefault="00285973">
      <w:pPr>
        <w:ind w:firstLineChars="200" w:firstLine="640"/>
        <w:rPr>
          <w:del w:id="470" w:author="len" w:date="2022-09-01T11:12:00Z"/>
          <w:rFonts w:cs="仿宋_GB2312"/>
          <w:szCs w:val="32"/>
        </w:rPr>
      </w:pPr>
      <w:del w:id="471" w:author="len" w:date="2022-09-01T11:12:00Z">
        <w:r w:rsidDel="00A660C2">
          <w:rPr>
            <w:rFonts w:cs="仿宋_GB2312" w:hint="eastAsia"/>
            <w:szCs w:val="32"/>
          </w:rPr>
          <w:delText>⒋鸦片、海洛因、冰毒、吗啡、大麻、可卡因以及国家规定管制的其他能够使人形成瘾癖的麻醉药品和精神药品；</w:delText>
        </w:r>
      </w:del>
    </w:p>
    <w:p w:rsidR="001D299F" w:rsidDel="00A660C2" w:rsidRDefault="00285973">
      <w:pPr>
        <w:ind w:firstLineChars="200" w:firstLine="640"/>
        <w:rPr>
          <w:del w:id="472" w:author="len" w:date="2022-09-01T11:12:00Z"/>
          <w:rFonts w:cs="仿宋_GB2312"/>
          <w:szCs w:val="32"/>
        </w:rPr>
      </w:pPr>
      <w:del w:id="473" w:author="len" w:date="2022-09-01T11:12:00Z">
        <w:r w:rsidDel="00A660C2">
          <w:rPr>
            <w:rFonts w:cs="仿宋_GB2312" w:hint="eastAsia"/>
            <w:szCs w:val="32"/>
          </w:rPr>
          <w:delText>⒌管制刀具和刃器具；</w:delText>
        </w:r>
      </w:del>
    </w:p>
    <w:p w:rsidR="001D299F" w:rsidDel="00A660C2" w:rsidRDefault="00285973">
      <w:pPr>
        <w:ind w:firstLineChars="200" w:firstLine="640"/>
        <w:rPr>
          <w:del w:id="474" w:author="len" w:date="2022-09-01T11:12:00Z"/>
          <w:rFonts w:cs="仿宋_GB2312"/>
          <w:szCs w:val="32"/>
        </w:rPr>
      </w:pPr>
      <w:del w:id="475" w:author="len" w:date="2022-09-01T11:12:00Z">
        <w:r w:rsidDel="00A660C2">
          <w:rPr>
            <w:rFonts w:cs="仿宋_GB2312" w:hint="eastAsia"/>
            <w:szCs w:val="32"/>
          </w:rPr>
          <w:delText>⒍军警制服、便服、假发；</w:delText>
        </w:r>
      </w:del>
    </w:p>
    <w:p w:rsidR="001D299F" w:rsidDel="00A660C2" w:rsidRDefault="00285973">
      <w:pPr>
        <w:ind w:firstLineChars="200" w:firstLine="640"/>
        <w:rPr>
          <w:del w:id="476" w:author="len" w:date="2022-09-01T11:12:00Z"/>
          <w:rFonts w:cs="仿宋_GB2312"/>
          <w:szCs w:val="32"/>
        </w:rPr>
      </w:pPr>
      <w:del w:id="477" w:author="len" w:date="2022-09-01T11:12:00Z">
        <w:r w:rsidDel="00A660C2">
          <w:rPr>
            <w:rFonts w:cs="仿宋_GB2312" w:hint="eastAsia"/>
            <w:szCs w:val="32"/>
          </w:rPr>
          <w:delText>⒎危害国家安全宣传制品和淫秽制品；</w:delText>
        </w:r>
        <w:r w:rsidDel="00A660C2">
          <w:rPr>
            <w:rFonts w:cs="仿宋_GB2312" w:hint="eastAsia"/>
            <w:szCs w:val="32"/>
          </w:rPr>
          <w:delText xml:space="preserve"> </w:delText>
        </w:r>
      </w:del>
    </w:p>
    <w:p w:rsidR="001D299F" w:rsidDel="00A660C2" w:rsidRDefault="00285973">
      <w:pPr>
        <w:ind w:firstLineChars="200" w:firstLine="640"/>
        <w:rPr>
          <w:del w:id="478" w:author="len" w:date="2022-09-01T11:12:00Z"/>
          <w:rFonts w:cs="仿宋_GB2312"/>
          <w:szCs w:val="32"/>
        </w:rPr>
      </w:pPr>
      <w:del w:id="479" w:author="len" w:date="2022-09-01T11:12:00Z">
        <w:r w:rsidDel="00A660C2">
          <w:rPr>
            <w:rFonts w:cs="仿宋_GB2312" w:hint="eastAsia"/>
            <w:szCs w:val="32"/>
          </w:rPr>
          <w:delText>⒏其他可能影响监狱安全稳定的物品。</w:delText>
        </w:r>
      </w:del>
    </w:p>
    <w:p w:rsidR="001D299F" w:rsidDel="00A660C2" w:rsidRDefault="00285973">
      <w:pPr>
        <w:ind w:firstLineChars="200" w:firstLine="643"/>
        <w:rPr>
          <w:del w:id="480" w:author="len" w:date="2022-09-01T11:12:00Z"/>
          <w:rFonts w:ascii="楷体_GB2312" w:eastAsia="楷体_GB2312" w:hAnsi="楷体_GB2312" w:cs="楷体_GB2312"/>
          <w:b/>
          <w:bCs/>
          <w:szCs w:val="32"/>
        </w:rPr>
      </w:pPr>
      <w:del w:id="481" w:author="len" w:date="2022-09-01T11:12:00Z">
        <w:r w:rsidDel="00A660C2">
          <w:rPr>
            <w:rFonts w:ascii="楷体_GB2312" w:eastAsia="楷体_GB2312" w:hAnsi="楷体_GB2312" w:cs="楷体_GB2312" w:hint="eastAsia"/>
            <w:b/>
            <w:bCs/>
            <w:szCs w:val="32"/>
          </w:rPr>
          <w:delText>（二）私藏使用违禁品会同时受到以下处罚：</w:delText>
        </w:r>
      </w:del>
    </w:p>
    <w:p w:rsidR="001D299F" w:rsidDel="00A660C2" w:rsidRDefault="00285973">
      <w:pPr>
        <w:ind w:firstLineChars="200" w:firstLine="640"/>
        <w:rPr>
          <w:del w:id="482" w:author="len" w:date="2022-09-01T11:12:00Z"/>
          <w:rFonts w:cs="仿宋_GB2312"/>
          <w:szCs w:val="32"/>
        </w:rPr>
      </w:pPr>
      <w:del w:id="483" w:author="len" w:date="2022-09-01T11:12:00Z">
        <w:r w:rsidDel="00A660C2">
          <w:rPr>
            <w:rFonts w:cs="仿宋_GB2312" w:hint="eastAsia"/>
            <w:szCs w:val="32"/>
          </w:rPr>
          <w:delText>⒈三年内不得提请减刑、假释，有重大立功表现的除外；</w:delText>
        </w:r>
      </w:del>
    </w:p>
    <w:p w:rsidR="001D299F" w:rsidDel="00A660C2" w:rsidRDefault="00285973">
      <w:pPr>
        <w:ind w:firstLineChars="200" w:firstLine="640"/>
        <w:rPr>
          <w:del w:id="484" w:author="len" w:date="2022-09-01T11:12:00Z"/>
          <w:rFonts w:cs="仿宋_GB2312"/>
          <w:szCs w:val="32"/>
        </w:rPr>
      </w:pPr>
      <w:del w:id="485" w:author="len" w:date="2022-09-01T11:12:00Z">
        <w:r w:rsidDel="00A660C2">
          <w:rPr>
            <w:rFonts w:cs="仿宋_GB2312" w:hint="eastAsia"/>
            <w:szCs w:val="32"/>
          </w:rPr>
          <w:delText>⒉禁闭处罚一次；</w:delText>
        </w:r>
      </w:del>
    </w:p>
    <w:p w:rsidR="001D299F" w:rsidDel="00A660C2" w:rsidRDefault="00285973">
      <w:pPr>
        <w:ind w:firstLineChars="200" w:firstLine="640"/>
        <w:rPr>
          <w:del w:id="486" w:author="len" w:date="2022-09-01T11:12:00Z"/>
          <w:rFonts w:cs="仿宋_GB2312"/>
          <w:szCs w:val="32"/>
        </w:rPr>
      </w:pPr>
      <w:del w:id="487" w:author="len" w:date="2022-09-01T11:12:00Z">
        <w:r w:rsidDel="00A660C2">
          <w:rPr>
            <w:rFonts w:cs="仿宋_GB2312" w:hint="eastAsia"/>
            <w:szCs w:val="32"/>
          </w:rPr>
          <w:delText>⒊送高危监区进行行为规范矫治</w:delText>
        </w:r>
        <w:r w:rsidDel="00A660C2">
          <w:rPr>
            <w:rFonts w:cs="仿宋_GB2312" w:hint="eastAsia"/>
            <w:szCs w:val="32"/>
          </w:rPr>
          <w:delText>2</w:delText>
        </w:r>
        <w:r w:rsidDel="00A660C2">
          <w:rPr>
            <w:rFonts w:cs="仿宋_GB2312" w:hint="eastAsia"/>
            <w:szCs w:val="32"/>
          </w:rPr>
          <w:delText>个月；</w:delText>
        </w:r>
      </w:del>
    </w:p>
    <w:p w:rsidR="001D299F" w:rsidDel="00A660C2" w:rsidRDefault="00285973">
      <w:pPr>
        <w:ind w:firstLineChars="200" w:firstLine="640"/>
        <w:rPr>
          <w:del w:id="488" w:author="len" w:date="2022-09-01T11:12:00Z"/>
          <w:rFonts w:cs="仿宋_GB2312"/>
          <w:szCs w:val="32"/>
        </w:rPr>
      </w:pPr>
      <w:del w:id="489" w:author="len" w:date="2022-09-01T11:12:00Z">
        <w:r w:rsidDel="00A660C2">
          <w:rPr>
            <w:rFonts w:cs="仿宋_GB2312" w:hint="eastAsia"/>
            <w:szCs w:val="32"/>
          </w:rPr>
          <w:delText>⒋按照分级处遇规定停止会见、拨打亲情电话和参加亲情帮教、规劝活动以及限额购物消费；</w:delText>
        </w:r>
      </w:del>
    </w:p>
    <w:p w:rsidR="001D299F" w:rsidDel="00A660C2" w:rsidRDefault="00285973">
      <w:pPr>
        <w:ind w:firstLineChars="200" w:firstLine="640"/>
        <w:rPr>
          <w:del w:id="490" w:author="len" w:date="2022-09-01T11:12:00Z"/>
          <w:rFonts w:cs="仿宋_GB2312"/>
          <w:szCs w:val="32"/>
        </w:rPr>
      </w:pPr>
      <w:del w:id="491" w:author="len" w:date="2022-09-01T11:12:00Z">
        <w:r w:rsidDel="00A660C2">
          <w:rPr>
            <w:rFonts w:cs="仿宋_GB2312" w:hint="eastAsia"/>
            <w:szCs w:val="32"/>
          </w:rPr>
          <w:delText>⒌对多次私藏使用违禁品的，将被以涉嫌破坏监管秩序犯罪进行立案查处。</w:delText>
        </w:r>
      </w:del>
    </w:p>
    <w:p w:rsidR="001D299F" w:rsidDel="00A660C2" w:rsidRDefault="00285973">
      <w:pPr>
        <w:ind w:firstLineChars="200" w:firstLine="640"/>
        <w:rPr>
          <w:del w:id="492" w:author="len" w:date="2022-09-01T11:12:00Z"/>
          <w:rFonts w:ascii="黑体" w:eastAsia="黑体" w:hAnsi="黑体" w:cs="黑体"/>
          <w:szCs w:val="32"/>
          <w:lang w:val="zh-CN"/>
        </w:rPr>
      </w:pPr>
      <w:del w:id="493" w:author="len" w:date="2022-09-01T11:12:00Z">
        <w:r w:rsidDel="00A660C2">
          <w:rPr>
            <w:rFonts w:ascii="黑体" w:eastAsia="黑体" w:hAnsi="黑体" w:cs="黑体" w:hint="eastAsia"/>
            <w:szCs w:val="32"/>
            <w:lang w:val="zh-CN"/>
          </w:rPr>
          <w:delText>二、违规品目录及私藏使用的处罚措施</w:delText>
        </w:r>
      </w:del>
    </w:p>
    <w:p w:rsidR="001D299F" w:rsidDel="00A660C2" w:rsidRDefault="00285973">
      <w:pPr>
        <w:ind w:firstLineChars="200" w:firstLine="643"/>
        <w:rPr>
          <w:del w:id="494" w:author="len" w:date="2022-09-01T11:12:00Z"/>
          <w:rFonts w:ascii="楷体_GB2312" w:eastAsia="楷体_GB2312" w:hAnsi="楷体_GB2312" w:cs="楷体_GB2312"/>
          <w:b/>
          <w:bCs/>
          <w:szCs w:val="32"/>
          <w:lang w:val="zh-CN"/>
        </w:rPr>
      </w:pPr>
      <w:del w:id="495" w:author="len" w:date="2022-09-01T11:12:00Z">
        <w:r w:rsidDel="00A660C2">
          <w:rPr>
            <w:rFonts w:ascii="楷体_GB2312" w:eastAsia="楷体_GB2312" w:hAnsi="楷体_GB2312" w:cs="楷体_GB2312" w:hint="eastAsia"/>
            <w:b/>
            <w:bCs/>
            <w:szCs w:val="32"/>
            <w:lang w:val="zh-CN"/>
          </w:rPr>
          <w:delText>（一）违规品主要包括：</w:delText>
        </w:r>
      </w:del>
    </w:p>
    <w:p w:rsidR="001D299F" w:rsidDel="00A660C2" w:rsidRDefault="00285973">
      <w:pPr>
        <w:ind w:firstLineChars="200" w:firstLine="640"/>
        <w:rPr>
          <w:del w:id="496" w:author="len" w:date="2022-09-01T11:12:00Z"/>
          <w:rFonts w:cs="仿宋_GB2312"/>
          <w:szCs w:val="32"/>
          <w:lang w:val="zh-CN"/>
        </w:rPr>
      </w:pPr>
      <w:del w:id="497" w:author="len" w:date="2022-09-01T11:12:00Z">
        <w:r w:rsidDel="00A660C2">
          <w:rPr>
            <w:rFonts w:cs="仿宋_GB2312" w:hint="eastAsia"/>
            <w:szCs w:val="32"/>
          </w:rPr>
          <w:delText>⒈含有酒精的饮品；</w:delText>
        </w:r>
      </w:del>
    </w:p>
    <w:p w:rsidR="001D299F" w:rsidDel="00A660C2" w:rsidRDefault="00285973">
      <w:pPr>
        <w:ind w:firstLineChars="200" w:firstLine="640"/>
        <w:rPr>
          <w:del w:id="498" w:author="len" w:date="2022-09-01T11:12:00Z"/>
          <w:rFonts w:cs="仿宋_GB2312"/>
          <w:szCs w:val="32"/>
          <w:lang w:val="zh-CN"/>
        </w:rPr>
      </w:pPr>
      <w:del w:id="499" w:author="len" w:date="2022-09-01T11:12:00Z">
        <w:r w:rsidDel="00A660C2">
          <w:rPr>
            <w:rFonts w:cs="仿宋_GB2312" w:hint="eastAsia"/>
            <w:szCs w:val="32"/>
            <w:lang w:val="zh-CN"/>
          </w:rPr>
          <w:delText>⒉火种及可用作点火的可燃物品；</w:delText>
        </w:r>
      </w:del>
    </w:p>
    <w:p w:rsidR="001D299F" w:rsidDel="00A660C2" w:rsidRDefault="00285973">
      <w:pPr>
        <w:ind w:firstLineChars="200" w:firstLine="640"/>
        <w:rPr>
          <w:del w:id="500" w:author="len" w:date="2022-09-01T11:12:00Z"/>
          <w:rFonts w:cs="仿宋_GB2312"/>
          <w:szCs w:val="32"/>
          <w:lang w:val="zh-CN"/>
        </w:rPr>
      </w:pPr>
      <w:del w:id="501" w:author="len" w:date="2022-09-01T11:12:00Z">
        <w:r w:rsidDel="00A660C2">
          <w:rPr>
            <w:rFonts w:cs="仿宋_GB2312" w:hint="eastAsia"/>
            <w:szCs w:val="32"/>
            <w:lang w:val="zh-CN"/>
          </w:rPr>
          <w:delText>⒊各种身份类证件；</w:delText>
        </w:r>
      </w:del>
    </w:p>
    <w:p w:rsidR="001D299F" w:rsidDel="00A660C2" w:rsidRDefault="00285973">
      <w:pPr>
        <w:ind w:firstLineChars="200" w:firstLine="640"/>
        <w:rPr>
          <w:del w:id="502" w:author="len" w:date="2022-09-01T11:12:00Z"/>
          <w:rFonts w:cs="仿宋_GB2312"/>
          <w:szCs w:val="32"/>
          <w:lang w:val="zh-CN"/>
        </w:rPr>
      </w:pPr>
      <w:del w:id="503" w:author="len" w:date="2022-09-01T11:12:00Z">
        <w:r w:rsidDel="00A660C2">
          <w:rPr>
            <w:rFonts w:cs="仿宋_GB2312" w:hint="eastAsia"/>
            <w:szCs w:val="32"/>
            <w:lang w:val="zh-CN"/>
          </w:rPr>
          <w:delText>⒋各种绳索及可用作绳索的生产原材料、半成品、成品等；</w:delText>
        </w:r>
      </w:del>
    </w:p>
    <w:p w:rsidR="001D299F" w:rsidDel="00A660C2" w:rsidRDefault="00285973">
      <w:pPr>
        <w:ind w:firstLineChars="200" w:firstLine="640"/>
        <w:rPr>
          <w:del w:id="504" w:author="len" w:date="2022-09-01T11:12:00Z"/>
          <w:rFonts w:cs="仿宋_GB2312"/>
          <w:szCs w:val="32"/>
          <w:lang w:val="zh-CN"/>
        </w:rPr>
      </w:pPr>
      <w:del w:id="505" w:author="len" w:date="2022-09-01T11:12:00Z">
        <w:r w:rsidDel="00A660C2">
          <w:rPr>
            <w:rFonts w:cs="仿宋_GB2312" w:hint="eastAsia"/>
            <w:szCs w:val="32"/>
            <w:lang w:val="zh-CN"/>
          </w:rPr>
          <w:delText>⒌玻璃陶瓷类制品及含有玻璃制品的物品；</w:delText>
        </w:r>
      </w:del>
    </w:p>
    <w:p w:rsidR="001D299F" w:rsidDel="00A660C2" w:rsidRDefault="00285973">
      <w:pPr>
        <w:ind w:firstLineChars="200" w:firstLine="640"/>
        <w:rPr>
          <w:del w:id="506" w:author="len" w:date="2022-09-01T11:12:00Z"/>
          <w:rFonts w:cs="仿宋_GB2312"/>
          <w:szCs w:val="32"/>
          <w:lang w:val="zh-CN"/>
        </w:rPr>
      </w:pPr>
      <w:del w:id="507" w:author="len" w:date="2022-09-01T11:12:00Z">
        <w:r w:rsidDel="00A660C2">
          <w:rPr>
            <w:rFonts w:cs="仿宋_GB2312" w:hint="eastAsia"/>
            <w:szCs w:val="32"/>
            <w:lang w:val="zh-CN"/>
          </w:rPr>
          <w:delText>⒍绝缘物品；</w:delText>
        </w:r>
      </w:del>
    </w:p>
    <w:p w:rsidR="001D299F" w:rsidDel="00A660C2" w:rsidRDefault="00285973">
      <w:pPr>
        <w:ind w:firstLineChars="200" w:firstLine="640"/>
        <w:rPr>
          <w:del w:id="508" w:author="len" w:date="2022-09-01T11:12:00Z"/>
          <w:rFonts w:cs="仿宋_GB2312"/>
          <w:szCs w:val="32"/>
          <w:lang w:val="zh-CN"/>
        </w:rPr>
      </w:pPr>
      <w:del w:id="509" w:author="len" w:date="2022-09-01T11:12:00Z">
        <w:r w:rsidDel="00A660C2">
          <w:rPr>
            <w:rFonts w:cs="仿宋_GB2312" w:hint="eastAsia"/>
            <w:szCs w:val="32"/>
            <w:lang w:val="zh-CN"/>
          </w:rPr>
          <w:delText>⒎各种燃料炊具和电炊具；</w:delText>
        </w:r>
      </w:del>
    </w:p>
    <w:p w:rsidR="001D299F" w:rsidDel="00A660C2" w:rsidRDefault="00285973">
      <w:pPr>
        <w:ind w:firstLineChars="200" w:firstLine="640"/>
        <w:rPr>
          <w:del w:id="510" w:author="len" w:date="2022-09-01T11:12:00Z"/>
          <w:rFonts w:cs="仿宋_GB2312"/>
          <w:szCs w:val="32"/>
          <w:lang w:val="zh-CN"/>
        </w:rPr>
      </w:pPr>
      <w:del w:id="511" w:author="len" w:date="2022-09-01T11:12:00Z">
        <w:r w:rsidDel="00A660C2">
          <w:rPr>
            <w:rFonts w:cs="仿宋_GB2312" w:hint="eastAsia"/>
            <w:szCs w:val="32"/>
            <w:lang w:val="zh-CN"/>
          </w:rPr>
          <w:delText>⒏其他未经允许不得在监狱限定区域和时间内持有使用的物品。</w:delText>
        </w:r>
      </w:del>
    </w:p>
    <w:p w:rsidR="001D299F" w:rsidDel="00A660C2" w:rsidRDefault="00285973">
      <w:pPr>
        <w:ind w:firstLineChars="200" w:firstLine="643"/>
        <w:rPr>
          <w:del w:id="512" w:author="len" w:date="2022-09-01T11:12:00Z"/>
          <w:rFonts w:ascii="楷体_GB2312" w:eastAsia="楷体_GB2312" w:hAnsi="楷体_GB2312" w:cs="楷体_GB2312"/>
          <w:b/>
          <w:bCs/>
          <w:szCs w:val="32"/>
          <w:lang w:val="zh-CN"/>
        </w:rPr>
      </w:pPr>
      <w:del w:id="513" w:author="len" w:date="2022-09-01T11:12:00Z">
        <w:r w:rsidDel="00A660C2">
          <w:rPr>
            <w:rFonts w:ascii="楷体_GB2312" w:eastAsia="楷体_GB2312" w:hAnsi="楷体_GB2312" w:cs="楷体_GB2312" w:hint="eastAsia"/>
            <w:b/>
            <w:bCs/>
            <w:szCs w:val="32"/>
            <w:lang w:val="zh-CN"/>
          </w:rPr>
          <w:delText>（二）私藏使用违规品会同时受到以下处罚：</w:delText>
        </w:r>
      </w:del>
    </w:p>
    <w:p w:rsidR="001D299F" w:rsidDel="00A660C2" w:rsidRDefault="00285973">
      <w:pPr>
        <w:ind w:firstLineChars="200" w:firstLine="640"/>
        <w:rPr>
          <w:del w:id="514" w:author="len" w:date="2022-09-01T11:12:00Z"/>
          <w:rFonts w:cs="仿宋_GB2312"/>
          <w:szCs w:val="32"/>
        </w:rPr>
      </w:pPr>
      <w:del w:id="515" w:author="len" w:date="2022-09-01T11:12:00Z">
        <w:r w:rsidDel="00A660C2">
          <w:rPr>
            <w:rFonts w:cs="仿宋_GB2312" w:hint="eastAsia"/>
            <w:szCs w:val="32"/>
          </w:rPr>
          <w:delText>⒈警告或记过处罚一次；</w:delText>
        </w:r>
      </w:del>
    </w:p>
    <w:p w:rsidR="001D299F" w:rsidDel="00A660C2" w:rsidRDefault="00285973">
      <w:pPr>
        <w:ind w:firstLineChars="200" w:firstLine="640"/>
        <w:rPr>
          <w:del w:id="516" w:author="len" w:date="2022-09-01T11:12:00Z"/>
          <w:rFonts w:cs="仿宋_GB2312"/>
          <w:szCs w:val="32"/>
        </w:rPr>
      </w:pPr>
      <w:del w:id="517" w:author="len" w:date="2022-09-01T11:12:00Z">
        <w:r w:rsidDel="00A660C2">
          <w:rPr>
            <w:rFonts w:cs="仿宋_GB2312" w:hint="eastAsia"/>
            <w:szCs w:val="32"/>
          </w:rPr>
          <w:delText>⒉送高危监区进行行为规范矫治</w:delText>
        </w:r>
        <w:r w:rsidDel="00A660C2">
          <w:rPr>
            <w:rFonts w:cs="仿宋_GB2312" w:hint="eastAsia"/>
            <w:szCs w:val="32"/>
          </w:rPr>
          <w:delText>1</w:delText>
        </w:r>
        <w:r w:rsidDel="00A660C2">
          <w:rPr>
            <w:rFonts w:cs="仿宋_GB2312" w:hint="eastAsia"/>
            <w:szCs w:val="32"/>
          </w:rPr>
          <w:delText>个月；</w:delText>
        </w:r>
      </w:del>
    </w:p>
    <w:p w:rsidR="001D299F" w:rsidDel="00A660C2" w:rsidRDefault="00285973">
      <w:pPr>
        <w:ind w:firstLineChars="200" w:firstLine="640"/>
        <w:rPr>
          <w:del w:id="518" w:author="len" w:date="2022-09-01T11:12:00Z"/>
          <w:rFonts w:cs="仿宋_GB2312"/>
          <w:szCs w:val="32"/>
        </w:rPr>
      </w:pPr>
      <w:del w:id="519" w:author="len" w:date="2022-09-01T11:12:00Z">
        <w:r w:rsidDel="00A660C2">
          <w:rPr>
            <w:rFonts w:cs="仿宋_GB2312" w:hint="eastAsia"/>
            <w:szCs w:val="32"/>
          </w:rPr>
          <w:delText>⒊按照分级处遇规定停止会见、拨打亲情电话和参加亲情帮教、规劝活动以及限额购物消费；</w:delText>
        </w:r>
      </w:del>
    </w:p>
    <w:p w:rsidR="001D299F" w:rsidDel="00A660C2" w:rsidRDefault="00285973">
      <w:pPr>
        <w:ind w:firstLineChars="200" w:firstLine="640"/>
        <w:rPr>
          <w:del w:id="520" w:author="len" w:date="2022-09-01T11:12:00Z"/>
          <w:rFonts w:cs="仿宋_GB2312"/>
          <w:szCs w:val="32"/>
        </w:rPr>
      </w:pPr>
      <w:del w:id="521" w:author="len" w:date="2022-09-01T11:12:00Z">
        <w:r w:rsidDel="00A660C2">
          <w:rPr>
            <w:rFonts w:cs="仿宋_GB2312" w:hint="eastAsia"/>
            <w:szCs w:val="32"/>
          </w:rPr>
          <w:delText>⒋对多次私藏使用违规品的，将被以涉嫌破坏监管秩序犯罪进行立案查处。</w:delText>
        </w:r>
      </w:del>
    </w:p>
    <w:p w:rsidR="001D299F" w:rsidDel="00A660C2" w:rsidRDefault="001D299F">
      <w:pPr>
        <w:spacing w:line="600" w:lineRule="exact"/>
        <w:jc w:val="center"/>
        <w:rPr>
          <w:del w:id="522" w:author="len" w:date="2022-09-01T11:12:00Z"/>
          <w:rFonts w:ascii="方正小标宋简体" w:eastAsia="方正小标宋简体" w:hAnsi="方正小标宋简体" w:cs="方正小标宋简体"/>
          <w:sz w:val="44"/>
          <w:szCs w:val="44"/>
        </w:rPr>
      </w:pPr>
    </w:p>
    <w:p w:rsidR="001D299F" w:rsidDel="00A660C2" w:rsidRDefault="00285973">
      <w:pPr>
        <w:snapToGrid w:val="0"/>
        <w:jc w:val="center"/>
        <w:rPr>
          <w:del w:id="523" w:author="len" w:date="2022-09-01T11:12:00Z"/>
          <w:rFonts w:ascii="方正小标宋简体" w:eastAsia="方正小标宋简体" w:hAnsi="华文中宋"/>
          <w:color w:val="000000"/>
          <w:sz w:val="44"/>
          <w:szCs w:val="44"/>
        </w:rPr>
      </w:pPr>
      <w:del w:id="524" w:author="len" w:date="2022-09-01T11:12:00Z">
        <w:r w:rsidDel="00A660C2">
          <w:rPr>
            <w:rFonts w:ascii="方正小标宋简体" w:eastAsia="方正小标宋简体" w:hAnsi="华文中宋" w:hint="eastAsia"/>
            <w:color w:val="000000"/>
            <w:sz w:val="44"/>
            <w:szCs w:val="44"/>
          </w:rPr>
          <w:br w:type="page"/>
          <w:delText>罪犯日常行为规范</w:delText>
        </w:r>
      </w:del>
    </w:p>
    <w:p w:rsidR="001D299F" w:rsidDel="00A660C2" w:rsidRDefault="001D299F">
      <w:pPr>
        <w:ind w:firstLineChars="200" w:firstLine="640"/>
        <w:rPr>
          <w:del w:id="525" w:author="len" w:date="2022-09-01T11:12:00Z"/>
          <w:rFonts w:cs="仿宋_GB2312"/>
          <w:szCs w:val="32"/>
        </w:rPr>
      </w:pPr>
    </w:p>
    <w:p w:rsidR="001D299F" w:rsidDel="00A660C2" w:rsidRDefault="00285973">
      <w:pPr>
        <w:ind w:firstLineChars="200" w:firstLine="640"/>
        <w:rPr>
          <w:del w:id="526" w:author="len" w:date="2022-09-01T11:12:00Z"/>
          <w:rFonts w:cs="仿宋_GB2312"/>
          <w:szCs w:val="32"/>
        </w:rPr>
      </w:pPr>
      <w:del w:id="527" w:author="len" w:date="2022-09-01T11:12:00Z">
        <w:r w:rsidDel="00A660C2">
          <w:rPr>
            <w:rFonts w:ascii="黑体" w:eastAsia="黑体" w:hAnsi="黑体" w:cs="黑体" w:hint="eastAsia"/>
            <w:szCs w:val="32"/>
          </w:rPr>
          <w:delText>一、监区楼层</w:delText>
        </w:r>
      </w:del>
    </w:p>
    <w:p w:rsidR="001D299F" w:rsidDel="00A660C2" w:rsidRDefault="00285973">
      <w:pPr>
        <w:ind w:firstLineChars="200" w:firstLine="640"/>
        <w:rPr>
          <w:del w:id="528" w:author="len" w:date="2022-09-01T11:12:00Z"/>
          <w:rFonts w:cs="仿宋_GB2312"/>
          <w:szCs w:val="32"/>
        </w:rPr>
      </w:pPr>
      <w:del w:id="529" w:author="len" w:date="2022-09-01T11:12:00Z">
        <w:r w:rsidDel="00A660C2">
          <w:rPr>
            <w:rFonts w:cs="仿宋_GB2312" w:hint="eastAsia"/>
            <w:szCs w:val="32"/>
          </w:rPr>
          <w:delText>（一）大厅夜间教育时：听到民警吹响集合哨后，各号房罪犯整队进入大厅。全体罪犯集合完毕，由民警喊“起立”整理队形，然后放椅子。“整理着装”后停。民警喊“稍息”，全体罪犯认真按号令执行动作。当民警下“立正”口令时，全体罪犯成立正姿势齐声喊“警官好”。民警再下口令“坐下”，全体罪犯整齐坐下，保持安静。民警开始逐个唱实名制点名。罪犯收看新闻或开始讲评时，坐姿要端正，听讲要认真。讲评完毕后，民警下口令“讲评完毕”、“起立”，全体罪犯起立齐声喊“谢谢警官”，之后在民警的组织下依次回监室。</w:delText>
        </w:r>
      </w:del>
    </w:p>
    <w:p w:rsidR="001D299F" w:rsidDel="00A660C2" w:rsidRDefault="00285973">
      <w:pPr>
        <w:ind w:firstLineChars="200" w:firstLine="640"/>
        <w:rPr>
          <w:del w:id="530" w:author="len" w:date="2022-09-01T11:12:00Z"/>
          <w:rFonts w:cs="仿宋_GB2312"/>
          <w:szCs w:val="32"/>
        </w:rPr>
      </w:pPr>
      <w:del w:id="531" w:author="len" w:date="2022-09-01T11:12:00Z">
        <w:r w:rsidDel="00A660C2">
          <w:rPr>
            <w:rFonts w:cs="仿宋_GB2312" w:hint="eastAsia"/>
            <w:szCs w:val="32"/>
          </w:rPr>
          <w:delText>（二）号房内看新闻、自由活动时：当来宾或外来警官进入监舍时，号长喊“起立”，全体罪犯听到口令后面向走廊成两列立正姿势站立，同时齐声喊“警官好”，随后分别“向左向右转”背对背面向床铺站立。待来宾或外来警官走时，号长喊“向后转”、“坐下”口令后，方能继续看新闻或组织其它活动。</w:delText>
        </w:r>
      </w:del>
    </w:p>
    <w:p w:rsidR="001D299F" w:rsidDel="00A660C2" w:rsidRDefault="00285973">
      <w:pPr>
        <w:ind w:firstLineChars="200" w:firstLine="640"/>
        <w:rPr>
          <w:del w:id="532" w:author="len" w:date="2022-09-01T11:12:00Z"/>
          <w:rFonts w:cs="仿宋_GB2312"/>
          <w:szCs w:val="32"/>
        </w:rPr>
      </w:pPr>
      <w:del w:id="533" w:author="len" w:date="2022-09-01T11:12:00Z">
        <w:r w:rsidDel="00A660C2">
          <w:rPr>
            <w:rFonts w:cs="仿宋_GB2312" w:hint="eastAsia"/>
            <w:szCs w:val="32"/>
          </w:rPr>
          <w:delText>（三）走廊自由活动时：当来宾或外来警官经过走廊时，由值班罪犯喊话或吹哨示意，在走廊活动的所有罪犯应立即靠两侧面壁站立，并停止手中活动，号房内人员面向走廊成两列立正姿势站立，待来宾或外来警官走后，由值班罪犯喊话或吹哨完后方可自由活动。</w:delText>
        </w:r>
      </w:del>
    </w:p>
    <w:p w:rsidR="001D299F" w:rsidDel="00A660C2" w:rsidRDefault="00285973">
      <w:pPr>
        <w:ind w:firstLineChars="200" w:firstLine="640"/>
        <w:rPr>
          <w:del w:id="534" w:author="len" w:date="2022-09-01T11:12:00Z"/>
          <w:rFonts w:cs="仿宋_GB2312"/>
          <w:szCs w:val="32"/>
        </w:rPr>
      </w:pPr>
      <w:del w:id="535" w:author="len" w:date="2022-09-01T11:12:00Z">
        <w:r w:rsidDel="00A660C2">
          <w:rPr>
            <w:rFonts w:cs="仿宋_GB2312" w:hint="eastAsia"/>
            <w:szCs w:val="32"/>
          </w:rPr>
          <w:delText>（四）大厅回答警官询问时：罪犯进入大厅在离警官</w:delText>
        </w:r>
        <w:r w:rsidDel="00A660C2">
          <w:rPr>
            <w:rFonts w:cs="仿宋_GB2312" w:hint="eastAsia"/>
            <w:szCs w:val="32"/>
          </w:rPr>
          <w:delText>3</w:delText>
        </w:r>
        <w:r w:rsidDel="00A660C2">
          <w:rPr>
            <w:rFonts w:cs="仿宋_GB2312" w:hint="eastAsia"/>
            <w:szCs w:val="32"/>
          </w:rPr>
          <w:delText>米外，成立正姿势举手报告。报告词：“报告警官，罪犯</w:delText>
        </w:r>
        <w:r w:rsidDel="00A660C2">
          <w:rPr>
            <w:rFonts w:cs="仿宋_GB2312" w:hint="eastAsia"/>
            <w:szCs w:val="32"/>
          </w:rPr>
          <w:delText>***</w:delText>
        </w:r>
        <w:r w:rsidDel="00A660C2">
          <w:rPr>
            <w:rFonts w:cs="仿宋_GB2312" w:hint="eastAsia"/>
            <w:szCs w:val="32"/>
          </w:rPr>
          <w:delText>前来</w:delText>
        </w:r>
        <w:r w:rsidDel="00A660C2">
          <w:rPr>
            <w:rFonts w:cs="仿宋_GB2312" w:hint="eastAsia"/>
            <w:szCs w:val="32"/>
          </w:rPr>
          <w:delText>***</w:delText>
        </w:r>
        <w:r w:rsidDel="00A660C2">
          <w:rPr>
            <w:rFonts w:cs="仿宋_GB2312" w:hint="eastAsia"/>
            <w:szCs w:val="32"/>
          </w:rPr>
          <w:delText>”，报告完后蹲下回答警官问题，如有递接物品，罪犯必须双手递交或接收，回答完警官问题后，经警官示意，罪犯应答“谢谢警官”，然后起立向后转并起步前行。</w:delText>
        </w:r>
      </w:del>
    </w:p>
    <w:p w:rsidR="001D299F" w:rsidDel="00A660C2" w:rsidRDefault="00285973">
      <w:pPr>
        <w:ind w:firstLineChars="200" w:firstLine="640"/>
        <w:rPr>
          <w:del w:id="536" w:author="len" w:date="2022-09-01T11:12:00Z"/>
          <w:rFonts w:cs="仿宋_GB2312"/>
          <w:szCs w:val="32"/>
        </w:rPr>
      </w:pPr>
      <w:del w:id="537" w:author="len" w:date="2022-09-01T11:12:00Z">
        <w:r w:rsidDel="00A660C2">
          <w:rPr>
            <w:rFonts w:cs="仿宋_GB2312" w:hint="eastAsia"/>
            <w:szCs w:val="32"/>
          </w:rPr>
          <w:delText>（五）大厅自由活动时：当民警看到来宾或外来警官（领导）时，喊“起立”，全体罪犯原地站立面向警官成立正姿势，听到民警喊“立正”后，罪犯齐声喊“警官好”，民警再向来宾或外来警官（领导）汇报正在组织活动的内容及当日改造情况，待来宾或外来警官（领导）示意继续后，警官下达继续活动指示。</w:delText>
        </w:r>
      </w:del>
    </w:p>
    <w:p w:rsidR="001D299F" w:rsidDel="00A660C2" w:rsidRDefault="00285973">
      <w:pPr>
        <w:ind w:firstLineChars="200" w:firstLine="640"/>
        <w:rPr>
          <w:del w:id="538" w:author="len" w:date="2022-09-01T11:12:00Z"/>
          <w:rFonts w:cs="仿宋_GB2312"/>
          <w:szCs w:val="32"/>
        </w:rPr>
      </w:pPr>
      <w:del w:id="539" w:author="len" w:date="2022-09-01T11:12:00Z">
        <w:r w:rsidDel="00A660C2">
          <w:rPr>
            <w:rFonts w:cs="仿宋_GB2312" w:hint="eastAsia"/>
            <w:szCs w:val="32"/>
          </w:rPr>
          <w:delText>（六）上下楼梯遇民警时：无论上、下楼梯，所有罪犯应靠墙行走，当第一位罪犯看到警官时立即喊“靠边站立”，其他罪犯听到后立即靠边背对警官成立正姿势，并相互传令，待警官通过后，转身方可前行。</w:delText>
        </w:r>
      </w:del>
    </w:p>
    <w:p w:rsidR="001D299F" w:rsidDel="00A660C2" w:rsidRDefault="00285973">
      <w:pPr>
        <w:ind w:firstLineChars="200" w:firstLine="640"/>
        <w:rPr>
          <w:del w:id="540" w:author="len" w:date="2022-09-01T11:12:00Z"/>
          <w:rFonts w:ascii="黑体" w:eastAsia="黑体" w:hAnsi="黑体" w:cs="黑体"/>
          <w:szCs w:val="32"/>
        </w:rPr>
      </w:pPr>
      <w:del w:id="541" w:author="len" w:date="2022-09-01T11:12:00Z">
        <w:r w:rsidDel="00A660C2">
          <w:rPr>
            <w:rFonts w:ascii="黑体" w:eastAsia="黑体" w:hAnsi="黑体" w:cs="黑体" w:hint="eastAsia"/>
            <w:szCs w:val="32"/>
          </w:rPr>
          <w:delText>二、车间现场</w:delText>
        </w:r>
      </w:del>
    </w:p>
    <w:p w:rsidR="001D299F" w:rsidDel="00A660C2" w:rsidRDefault="00285973">
      <w:pPr>
        <w:ind w:firstLineChars="200" w:firstLine="640"/>
        <w:rPr>
          <w:del w:id="542" w:author="len" w:date="2022-09-01T11:12:00Z"/>
          <w:rFonts w:cs="仿宋_GB2312"/>
          <w:szCs w:val="32"/>
        </w:rPr>
      </w:pPr>
      <w:del w:id="543" w:author="len" w:date="2022-09-01T11:12:00Z">
        <w:r w:rsidDel="00A660C2">
          <w:rPr>
            <w:rFonts w:cs="仿宋_GB2312" w:hint="eastAsia"/>
            <w:szCs w:val="32"/>
          </w:rPr>
          <w:delText>（七）现场生产劳动民警询问时：当来宾或警官询问时，罪犯应立即关闭电源放下手中工具、摘下口罩成立正姿势，然后举手并喊“警官好”，回答警官询问，如实陈述回答问题。回答完毕后，警官示意询问结束，罪犯回答：“谢谢警官”，经警官示意后方可离开或返回岗位继续劳动。如果与警官交谈时需接递物品，则必须双手接收或递交。</w:delText>
        </w:r>
      </w:del>
    </w:p>
    <w:p w:rsidR="001D299F" w:rsidDel="00A660C2" w:rsidRDefault="00285973">
      <w:pPr>
        <w:ind w:firstLineChars="200" w:firstLine="640"/>
        <w:rPr>
          <w:del w:id="544" w:author="len" w:date="2022-09-01T11:12:00Z"/>
          <w:rFonts w:cs="仿宋_GB2312"/>
          <w:szCs w:val="32"/>
        </w:rPr>
      </w:pPr>
      <w:del w:id="545" w:author="len" w:date="2022-09-01T11:12:00Z">
        <w:r w:rsidDel="00A660C2">
          <w:rPr>
            <w:rFonts w:cs="仿宋_GB2312" w:hint="eastAsia"/>
            <w:szCs w:val="32"/>
          </w:rPr>
          <w:delText>（八）车间零星走动时遇民警时：在车间内如果罪犯零星走动，在距离警官</w:delText>
        </w:r>
        <w:r w:rsidDel="00A660C2">
          <w:rPr>
            <w:rFonts w:cs="仿宋_GB2312" w:hint="eastAsia"/>
            <w:szCs w:val="32"/>
          </w:rPr>
          <w:delText>1</w:delText>
        </w:r>
        <w:r w:rsidDel="00A660C2">
          <w:rPr>
            <w:rFonts w:cs="仿宋_GB2312" w:hint="eastAsia"/>
            <w:szCs w:val="32"/>
          </w:rPr>
          <w:delText>—</w:delText>
        </w:r>
        <w:r w:rsidDel="00A660C2">
          <w:rPr>
            <w:rFonts w:cs="仿宋_GB2312" w:hint="eastAsia"/>
            <w:szCs w:val="32"/>
          </w:rPr>
          <w:delText>3</w:delText>
        </w:r>
        <w:r w:rsidDel="00A660C2">
          <w:rPr>
            <w:rFonts w:cs="仿宋_GB2312" w:hint="eastAsia"/>
            <w:szCs w:val="32"/>
          </w:rPr>
          <w:delText>米处，应成立正姿势站立，待警官走后，方可继续前行。如果在车间警官原地站立未走动，罪犯手上有物品而又不方便放下，则站立并喊“报告警官，请求通过”，待警官示意后，答“是”，避让警官自行前进。</w:delText>
        </w:r>
      </w:del>
    </w:p>
    <w:p w:rsidR="001D299F" w:rsidDel="00A660C2" w:rsidRDefault="00285973">
      <w:pPr>
        <w:ind w:firstLineChars="200" w:firstLine="640"/>
        <w:rPr>
          <w:del w:id="546" w:author="len" w:date="2022-09-01T11:12:00Z"/>
          <w:rFonts w:ascii="黑体" w:eastAsia="黑体" w:hAnsi="黑体" w:cs="黑体"/>
          <w:szCs w:val="32"/>
        </w:rPr>
      </w:pPr>
      <w:del w:id="547" w:author="len" w:date="2022-09-01T11:12:00Z">
        <w:r w:rsidDel="00A660C2">
          <w:rPr>
            <w:rFonts w:ascii="黑体" w:eastAsia="黑体" w:hAnsi="黑体" w:cs="黑体" w:hint="eastAsia"/>
            <w:szCs w:val="32"/>
          </w:rPr>
          <w:delText>三、室外行进</w:delText>
        </w:r>
      </w:del>
    </w:p>
    <w:p w:rsidR="001D299F" w:rsidDel="00A660C2" w:rsidRDefault="00285973">
      <w:pPr>
        <w:ind w:firstLineChars="200" w:firstLine="640"/>
        <w:rPr>
          <w:del w:id="548" w:author="len" w:date="2022-09-01T11:12:00Z"/>
          <w:rFonts w:cs="仿宋_GB2312"/>
          <w:szCs w:val="32"/>
        </w:rPr>
      </w:pPr>
      <w:del w:id="549" w:author="len" w:date="2022-09-01T11:12:00Z">
        <w:r w:rsidDel="00A660C2">
          <w:rPr>
            <w:rFonts w:cs="仿宋_GB2312" w:hint="eastAsia"/>
            <w:szCs w:val="32"/>
          </w:rPr>
          <w:delText>（九）在室外行进时：看到来宾或监狱领导时，带队民警应根据行进人数，选定与来宾或领导的合适距离，再下达“立定”口令，所有罪犯听到民警口令后，背靠来宾或监狱领导成立正站立，民警向监狱领导或来宾敬礼，待监狱领导或来宾通过后，由带队民警下达“前进”口令方可继续前行。</w:delText>
        </w:r>
      </w:del>
    </w:p>
    <w:p w:rsidR="001D299F" w:rsidDel="00A660C2" w:rsidRDefault="00285973">
      <w:pPr>
        <w:ind w:firstLineChars="200" w:firstLine="640"/>
        <w:rPr>
          <w:del w:id="550" w:author="len" w:date="2022-09-01T11:12:00Z"/>
          <w:rFonts w:cs="仿宋_GB2312"/>
          <w:szCs w:val="32"/>
        </w:rPr>
      </w:pPr>
      <w:del w:id="551" w:author="len" w:date="2022-09-01T11:12:00Z">
        <w:r w:rsidDel="00A660C2">
          <w:rPr>
            <w:rFonts w:ascii="黑体" w:eastAsia="黑体" w:hAnsi="黑体" w:cs="黑体" w:hint="eastAsia"/>
            <w:szCs w:val="32"/>
          </w:rPr>
          <w:delText>四、教学楼</w:delText>
        </w:r>
      </w:del>
    </w:p>
    <w:p w:rsidR="001D299F" w:rsidDel="00A660C2" w:rsidRDefault="00285973">
      <w:pPr>
        <w:ind w:firstLineChars="200" w:firstLine="640"/>
        <w:rPr>
          <w:del w:id="552" w:author="len" w:date="2022-09-01T11:12:00Z"/>
          <w:rFonts w:cs="仿宋_GB2312"/>
          <w:szCs w:val="32"/>
        </w:rPr>
      </w:pPr>
      <w:del w:id="553" w:author="len" w:date="2022-09-01T11:12:00Z">
        <w:r w:rsidDel="00A660C2">
          <w:rPr>
            <w:rFonts w:cs="仿宋_GB2312" w:hint="eastAsia"/>
            <w:szCs w:val="32"/>
          </w:rPr>
          <w:delText>（十）在教学楼学习上课时：由班负责人（或班长）喊“起立”，全班学员立即起立成立正姿势，学员齐声喊“老师好”，然后老师喊“坐下”，全体学员坐下学习上课。上课时保持良好坐姿，认真学习听讲，上课结束后，由班长喊“起立”，全体学员起立齐声喊“谢谢老师”。</w:delText>
        </w:r>
      </w:del>
    </w:p>
    <w:p w:rsidR="001D299F" w:rsidDel="00A660C2" w:rsidRDefault="00285973">
      <w:pPr>
        <w:ind w:firstLineChars="200" w:firstLine="640"/>
        <w:rPr>
          <w:del w:id="554" w:author="len" w:date="2022-09-01T11:12:00Z"/>
          <w:rFonts w:ascii="黑体" w:eastAsia="黑体" w:hAnsi="黑体" w:cs="黑体"/>
          <w:szCs w:val="32"/>
        </w:rPr>
      </w:pPr>
      <w:del w:id="555" w:author="len" w:date="2022-09-01T11:12:00Z">
        <w:r w:rsidDel="00A660C2">
          <w:rPr>
            <w:rFonts w:ascii="黑体" w:eastAsia="黑体" w:hAnsi="黑体" w:cs="黑体" w:hint="eastAsia"/>
            <w:szCs w:val="32"/>
          </w:rPr>
          <w:delText>五、户外活动</w:delText>
        </w:r>
      </w:del>
    </w:p>
    <w:p w:rsidR="001D299F" w:rsidDel="00A660C2" w:rsidRDefault="00285973">
      <w:pPr>
        <w:ind w:firstLineChars="200" w:firstLine="640"/>
        <w:rPr>
          <w:del w:id="556" w:author="len" w:date="2022-09-01T11:12:00Z"/>
          <w:rFonts w:cs="仿宋_GB2312"/>
          <w:szCs w:val="32"/>
        </w:rPr>
      </w:pPr>
      <w:del w:id="557" w:author="len" w:date="2022-09-01T11:12:00Z">
        <w:r w:rsidDel="00A660C2">
          <w:rPr>
            <w:rFonts w:cs="仿宋_GB2312" w:hint="eastAsia"/>
            <w:szCs w:val="32"/>
          </w:rPr>
          <w:delText>（十一）在操场户外活动时：当来宾或监狱领导来访时，值班民警应及时发出停操指令，罪犯停止一切活动并立即在原地成立正姿势，值班民警向监狱领导或来宾报告。报告动作：向罪犯下达稍息、立正口令，再向监狱领导报告。报告词：“</w:delText>
        </w:r>
        <w:r w:rsidDel="00A660C2">
          <w:rPr>
            <w:rFonts w:cs="仿宋_GB2312" w:hint="eastAsia"/>
            <w:szCs w:val="32"/>
          </w:rPr>
          <w:delText>***</w:delText>
        </w:r>
        <w:r w:rsidDel="00A660C2">
          <w:rPr>
            <w:rFonts w:cs="仿宋_GB2312" w:hint="eastAsia"/>
            <w:szCs w:val="32"/>
          </w:rPr>
          <w:delText>（职务）同志，</w:delText>
        </w:r>
        <w:r w:rsidDel="00A660C2">
          <w:rPr>
            <w:rFonts w:cs="仿宋_GB2312" w:hint="eastAsia"/>
            <w:szCs w:val="32"/>
          </w:rPr>
          <w:delText>***</w:delText>
        </w:r>
        <w:r w:rsidDel="00A660C2">
          <w:rPr>
            <w:rFonts w:cs="仿宋_GB2312" w:hint="eastAsia"/>
            <w:szCs w:val="32"/>
          </w:rPr>
          <w:delText>分监区正在组织罪犯室外活动，请指示”。随后根据领导指示，下令继续组织罪犯活动的口令。</w:delText>
        </w:r>
      </w:del>
    </w:p>
    <w:p w:rsidR="001D299F" w:rsidDel="00A660C2" w:rsidRDefault="00285973">
      <w:pPr>
        <w:ind w:firstLineChars="200" w:firstLine="640"/>
        <w:rPr>
          <w:del w:id="558" w:author="len" w:date="2022-09-01T11:12:00Z"/>
          <w:rFonts w:ascii="黑体" w:eastAsia="黑体" w:hAnsi="黑体" w:cs="黑体"/>
          <w:szCs w:val="32"/>
        </w:rPr>
      </w:pPr>
      <w:del w:id="559" w:author="len" w:date="2022-09-01T11:12:00Z">
        <w:r w:rsidDel="00A660C2">
          <w:rPr>
            <w:rFonts w:ascii="黑体" w:eastAsia="黑体" w:hAnsi="黑体" w:cs="黑体" w:hint="eastAsia"/>
            <w:szCs w:val="32"/>
          </w:rPr>
          <w:delText>六、医院</w:delText>
        </w:r>
      </w:del>
    </w:p>
    <w:p w:rsidR="001D299F" w:rsidDel="00A660C2" w:rsidRDefault="00285973">
      <w:pPr>
        <w:ind w:firstLineChars="200" w:firstLine="640"/>
        <w:rPr>
          <w:del w:id="560" w:author="len" w:date="2022-09-01T11:12:00Z"/>
          <w:rFonts w:cs="仿宋_GB2312"/>
          <w:szCs w:val="32"/>
        </w:rPr>
      </w:pPr>
      <w:del w:id="561" w:author="len" w:date="2022-09-01T11:12:00Z">
        <w:r w:rsidDel="00A660C2">
          <w:rPr>
            <w:rFonts w:cs="仿宋_GB2312" w:hint="eastAsia"/>
            <w:szCs w:val="32"/>
          </w:rPr>
          <w:delText>（十二）到医院就诊时：罪犯在医院等候看病时，需听从民警指挥，保持安静，并在指定位置等候，不得随意走动。罪犯在进入就诊室时，应先在门外报告，经医生允许后方可进入。罪犯应向医生报告，报告词：“</w:delText>
        </w:r>
        <w:r w:rsidDel="00A660C2">
          <w:rPr>
            <w:rFonts w:cs="仿宋_GB2312" w:hint="eastAsia"/>
            <w:szCs w:val="32"/>
          </w:rPr>
          <w:delText>***</w:delText>
        </w:r>
        <w:r w:rsidDel="00A660C2">
          <w:rPr>
            <w:rFonts w:cs="仿宋_GB2312" w:hint="eastAsia"/>
            <w:szCs w:val="32"/>
          </w:rPr>
          <w:delText>分监区罪犯</w:delText>
        </w:r>
        <w:r w:rsidDel="00A660C2">
          <w:rPr>
            <w:rFonts w:cs="仿宋_GB2312" w:hint="eastAsia"/>
            <w:szCs w:val="32"/>
          </w:rPr>
          <w:delText>***</w:delText>
        </w:r>
        <w:r w:rsidDel="00A660C2">
          <w:rPr>
            <w:rFonts w:cs="仿宋_GB2312" w:hint="eastAsia"/>
            <w:szCs w:val="32"/>
          </w:rPr>
          <w:delText>前来看病，请指示”。经医生示意后，方可在指定就诊位置坐下。随后罪犯双手递交胸卡给医生登记，向医生如实报告病情。就诊完毕后，向医生说“谢谢”后离开。在就诊时遇到监狱领导或来宾，罪犯应主动起立、立正站好，待民警示意后，方可坐下。</w:delText>
        </w:r>
      </w:del>
    </w:p>
    <w:p w:rsidR="001D299F" w:rsidDel="00A660C2" w:rsidRDefault="001D299F">
      <w:pPr>
        <w:ind w:firstLineChars="200" w:firstLine="640"/>
        <w:rPr>
          <w:del w:id="562" w:author="len" w:date="2022-09-01T11:12:00Z"/>
          <w:rFonts w:cs="仿宋_GB2312"/>
          <w:szCs w:val="32"/>
        </w:rPr>
      </w:pPr>
    </w:p>
    <w:p w:rsidR="001D299F" w:rsidDel="00A660C2" w:rsidRDefault="001D299F">
      <w:pPr>
        <w:pStyle w:val="1"/>
        <w:rPr>
          <w:del w:id="563" w:author="len" w:date="2022-09-01T11:12:00Z"/>
          <w:rFonts w:cs="仿宋_GB2312"/>
          <w:szCs w:val="32"/>
        </w:rPr>
      </w:pPr>
    </w:p>
    <w:p w:rsidR="001D299F" w:rsidDel="00A660C2" w:rsidRDefault="001D299F">
      <w:pPr>
        <w:pStyle w:val="1"/>
        <w:rPr>
          <w:del w:id="564" w:author="len" w:date="2022-09-01T11:12:00Z"/>
          <w:rFonts w:cs="仿宋_GB2312"/>
          <w:szCs w:val="32"/>
        </w:rPr>
      </w:pPr>
    </w:p>
    <w:p w:rsidR="001D299F" w:rsidDel="00A660C2" w:rsidRDefault="001D299F">
      <w:pPr>
        <w:pStyle w:val="1"/>
        <w:rPr>
          <w:del w:id="565" w:author="len" w:date="2022-09-01T11:12:00Z"/>
          <w:rFonts w:cs="仿宋_GB2312"/>
          <w:szCs w:val="32"/>
        </w:rPr>
      </w:pPr>
    </w:p>
    <w:p w:rsidR="001D299F" w:rsidDel="00A660C2" w:rsidRDefault="001D299F">
      <w:pPr>
        <w:pStyle w:val="1"/>
        <w:rPr>
          <w:del w:id="566" w:author="len" w:date="2022-09-01T11:12:00Z"/>
          <w:rFonts w:cs="仿宋_GB2312"/>
          <w:szCs w:val="32"/>
        </w:rPr>
      </w:pPr>
    </w:p>
    <w:p w:rsidR="001D299F" w:rsidDel="00A660C2" w:rsidRDefault="001D299F">
      <w:pPr>
        <w:pStyle w:val="1"/>
        <w:rPr>
          <w:del w:id="567" w:author="len" w:date="2022-09-01T11:12:00Z"/>
          <w:rFonts w:cs="仿宋_GB2312"/>
          <w:szCs w:val="32"/>
        </w:rPr>
      </w:pPr>
    </w:p>
    <w:p w:rsidR="001D299F" w:rsidDel="00A660C2" w:rsidRDefault="001D299F">
      <w:pPr>
        <w:ind w:firstLineChars="200" w:firstLine="640"/>
        <w:rPr>
          <w:del w:id="568" w:author="len" w:date="2022-09-01T11:12:00Z"/>
          <w:rFonts w:cs="仿宋_GB2312"/>
          <w:szCs w:val="32"/>
        </w:rPr>
      </w:pPr>
    </w:p>
    <w:p w:rsidR="001D299F" w:rsidDel="00A660C2" w:rsidRDefault="00285973">
      <w:pPr>
        <w:spacing w:line="600" w:lineRule="exact"/>
        <w:jc w:val="center"/>
        <w:rPr>
          <w:del w:id="569" w:author="len" w:date="2022-09-01T11:12:00Z"/>
          <w:rFonts w:ascii="方正小标宋简体" w:eastAsia="方正小标宋简体" w:hAnsi="宋体"/>
          <w:sz w:val="44"/>
          <w:szCs w:val="44"/>
        </w:rPr>
      </w:pPr>
      <w:del w:id="570" w:author="len" w:date="2022-09-01T11:12:00Z">
        <w:r w:rsidDel="00A660C2">
          <w:rPr>
            <w:rFonts w:ascii="方正小标宋简体" w:eastAsia="方正小标宋简体" w:hint="eastAsia"/>
            <w:sz w:val="44"/>
            <w:szCs w:val="44"/>
          </w:rPr>
          <w:br w:type="page"/>
          <w:delText>罪犯互监组管理</w:delText>
        </w:r>
      </w:del>
    </w:p>
    <w:p w:rsidR="001D299F" w:rsidDel="00A660C2" w:rsidRDefault="001D299F">
      <w:pPr>
        <w:spacing w:line="620" w:lineRule="exact"/>
        <w:ind w:firstLineChars="200" w:firstLine="640"/>
        <w:rPr>
          <w:del w:id="571" w:author="len" w:date="2022-09-01T11:12:00Z"/>
          <w:rFonts w:cs="仿宋_GB2312"/>
          <w:szCs w:val="32"/>
        </w:rPr>
      </w:pPr>
    </w:p>
    <w:p w:rsidR="001D299F" w:rsidDel="00A660C2" w:rsidRDefault="00285973">
      <w:pPr>
        <w:spacing w:line="620" w:lineRule="exact"/>
        <w:ind w:firstLineChars="200" w:firstLine="640"/>
        <w:rPr>
          <w:del w:id="572" w:author="len" w:date="2022-09-01T11:12:00Z"/>
          <w:rFonts w:cs="仿宋_GB2312"/>
          <w:szCs w:val="32"/>
        </w:rPr>
      </w:pPr>
      <w:del w:id="573" w:author="len" w:date="2022-09-01T11:12:00Z">
        <w:r w:rsidDel="00A660C2">
          <w:rPr>
            <w:rFonts w:cs="仿宋_GB2312" w:hint="eastAsia"/>
            <w:szCs w:val="32"/>
          </w:rPr>
          <w:delText>一、罪犯互监组是指监狱根据罪犯犯罪类型、刑期、改造表现、劳动岗位、生产流程、监舍铺位等情况，将具有相互监督责任的</w:delText>
        </w:r>
        <w:r w:rsidDel="00A660C2">
          <w:rPr>
            <w:rFonts w:cs="仿宋_GB2312" w:hint="eastAsia"/>
            <w:szCs w:val="32"/>
          </w:rPr>
          <w:delText>3</w:delText>
        </w:r>
        <w:r w:rsidDel="00A660C2">
          <w:rPr>
            <w:rFonts w:cs="仿宋_GB2312" w:hint="eastAsia"/>
            <w:szCs w:val="32"/>
          </w:rPr>
          <w:delText>至</w:delText>
        </w:r>
        <w:r w:rsidDel="00A660C2">
          <w:rPr>
            <w:rFonts w:cs="仿宋_GB2312" w:hint="eastAsia"/>
            <w:szCs w:val="32"/>
          </w:rPr>
          <w:delText>5</w:delText>
        </w:r>
        <w:r w:rsidDel="00A660C2">
          <w:rPr>
            <w:rFonts w:cs="仿宋_GB2312" w:hint="eastAsia"/>
            <w:szCs w:val="32"/>
          </w:rPr>
          <w:delText>名罪犯编成一个小组，小组成员之间在学习、生活、劳动上相互监督、相互帮助、相互学习。</w:delText>
        </w:r>
      </w:del>
    </w:p>
    <w:p w:rsidR="001D299F" w:rsidDel="00A660C2" w:rsidRDefault="00285973">
      <w:pPr>
        <w:spacing w:line="620" w:lineRule="exact"/>
        <w:ind w:firstLineChars="200" w:firstLine="640"/>
        <w:rPr>
          <w:del w:id="574" w:author="len" w:date="2022-09-01T11:12:00Z"/>
          <w:rFonts w:cs="仿宋_GB2312"/>
          <w:szCs w:val="32"/>
        </w:rPr>
      </w:pPr>
      <w:del w:id="575" w:author="len" w:date="2022-09-01T11:12:00Z">
        <w:r w:rsidDel="00A660C2">
          <w:rPr>
            <w:rFonts w:cs="仿宋_GB2312" w:hint="eastAsia"/>
            <w:szCs w:val="32"/>
          </w:rPr>
          <w:delText>二、所有罪犯在任何时间、任何场所都必须纳入互监组管理，严格落实包夹措施，实行“板块移动、自动生成、共担责任、落实奖惩”的动态管理模式，做到</w:delText>
        </w:r>
        <w:r w:rsidDel="00A660C2">
          <w:rPr>
            <w:rFonts w:cs="仿宋_GB2312" w:hint="eastAsia"/>
            <w:szCs w:val="32"/>
          </w:rPr>
          <w:delText>24</w:delText>
        </w:r>
        <w:r w:rsidDel="00A660C2">
          <w:rPr>
            <w:rFonts w:cs="仿宋_GB2312" w:hint="eastAsia"/>
            <w:szCs w:val="32"/>
          </w:rPr>
          <w:delText xml:space="preserve">小时不脱管、不失控。　</w:delText>
        </w:r>
      </w:del>
    </w:p>
    <w:p w:rsidR="001D299F" w:rsidDel="00A660C2" w:rsidRDefault="00285973">
      <w:pPr>
        <w:spacing w:line="620" w:lineRule="exact"/>
        <w:ind w:firstLineChars="200" w:firstLine="640"/>
        <w:rPr>
          <w:del w:id="576" w:author="len" w:date="2022-09-01T11:12:00Z"/>
          <w:rFonts w:cs="仿宋_GB2312"/>
          <w:szCs w:val="32"/>
        </w:rPr>
      </w:pPr>
      <w:del w:id="577" w:author="len" w:date="2022-09-01T11:12:00Z">
        <w:r w:rsidDel="00A660C2">
          <w:rPr>
            <w:rFonts w:cs="仿宋_GB2312" w:hint="eastAsia"/>
            <w:szCs w:val="32"/>
          </w:rPr>
          <w:delText>三、罪犯互监组分为固定互监组和临时互监组，每个互监组设置一名小组长。固定互监组是指按照固定位置、就近毗邻、合理搭配、重点跟随的原则，在罪犯劳动的所在岗位、监舍就寝的所在铺位、日常行进和训练的所在队列位置、参加集体教育的所在座位以及就餐的所在席位等，以</w:delText>
        </w:r>
        <w:r w:rsidDel="00A660C2">
          <w:rPr>
            <w:rFonts w:cs="仿宋_GB2312" w:hint="eastAsia"/>
            <w:szCs w:val="32"/>
          </w:rPr>
          <w:delText>3</w:delText>
        </w:r>
        <w:r w:rsidDel="00A660C2">
          <w:rPr>
            <w:rFonts w:cs="仿宋_GB2312" w:hint="eastAsia"/>
            <w:szCs w:val="32"/>
          </w:rPr>
          <w:delText>至</w:delText>
        </w:r>
        <w:r w:rsidDel="00A660C2">
          <w:rPr>
            <w:rFonts w:cs="仿宋_GB2312" w:hint="eastAsia"/>
            <w:szCs w:val="32"/>
          </w:rPr>
          <w:delText>5</w:delText>
        </w:r>
        <w:r w:rsidDel="00A660C2">
          <w:rPr>
            <w:rFonts w:cs="仿宋_GB2312" w:hint="eastAsia"/>
            <w:szCs w:val="32"/>
          </w:rPr>
          <w:delText>人组成一个相对固定的互监组。临时互监组是指采用就近包夹的原则，罪犯在生产、生活、学习、活动时，按前后、左右位置罪犯包夹中间一名罪犯，随时随地自动生成一个临时性的互监组。</w:delText>
        </w:r>
      </w:del>
    </w:p>
    <w:p w:rsidR="001D299F" w:rsidDel="00A660C2" w:rsidRDefault="00285973">
      <w:pPr>
        <w:spacing w:line="620" w:lineRule="exact"/>
        <w:ind w:firstLineChars="200" w:firstLine="640"/>
        <w:rPr>
          <w:del w:id="578" w:author="len" w:date="2022-09-01T11:12:00Z"/>
          <w:rFonts w:cs="仿宋_GB2312"/>
          <w:szCs w:val="32"/>
        </w:rPr>
      </w:pPr>
      <w:del w:id="579" w:author="len" w:date="2022-09-01T11:12:00Z">
        <w:r w:rsidDel="00A660C2">
          <w:rPr>
            <w:rFonts w:cs="仿宋_GB2312" w:hint="eastAsia"/>
            <w:szCs w:val="32"/>
          </w:rPr>
          <w:delText>四、互监组的编排方法：</w:delText>
        </w:r>
      </w:del>
    </w:p>
    <w:p w:rsidR="001D299F" w:rsidDel="00A660C2" w:rsidRDefault="00285973">
      <w:pPr>
        <w:spacing w:line="620" w:lineRule="exact"/>
        <w:ind w:firstLineChars="200" w:firstLine="640"/>
        <w:rPr>
          <w:del w:id="580" w:author="len" w:date="2022-09-01T11:12:00Z"/>
          <w:rFonts w:cs="仿宋_GB2312"/>
          <w:szCs w:val="32"/>
        </w:rPr>
      </w:pPr>
      <w:del w:id="581" w:author="len" w:date="2022-09-01T11:12:00Z">
        <w:r w:rsidDel="00A660C2">
          <w:rPr>
            <w:rFonts w:cs="仿宋_GB2312" w:hint="eastAsia"/>
            <w:szCs w:val="32"/>
          </w:rPr>
          <w:delText>（一）监舍互监组以号房为单位，统一铺位编号，按相邻铺位定编定组，原则上每</w:delText>
        </w:r>
        <w:r w:rsidDel="00A660C2">
          <w:rPr>
            <w:rFonts w:cs="仿宋_GB2312" w:hint="eastAsia"/>
            <w:szCs w:val="32"/>
          </w:rPr>
          <w:delText>2</w:delText>
        </w:r>
        <w:r w:rsidDel="00A660C2">
          <w:rPr>
            <w:rFonts w:cs="仿宋_GB2312" w:hint="eastAsia"/>
            <w:szCs w:val="32"/>
          </w:rPr>
          <w:delText>个床架的罪犯编排为一个互监组。</w:delText>
        </w:r>
      </w:del>
    </w:p>
    <w:p w:rsidR="001D299F" w:rsidDel="00A660C2" w:rsidRDefault="00285973">
      <w:pPr>
        <w:spacing w:line="620" w:lineRule="exact"/>
        <w:ind w:firstLineChars="200" w:firstLine="640"/>
        <w:rPr>
          <w:del w:id="582" w:author="len" w:date="2022-09-01T11:12:00Z"/>
          <w:rFonts w:cs="仿宋_GB2312"/>
          <w:szCs w:val="32"/>
        </w:rPr>
      </w:pPr>
      <w:del w:id="583" w:author="len" w:date="2022-09-01T11:12:00Z">
        <w:r w:rsidDel="00A660C2">
          <w:rPr>
            <w:rFonts w:cs="仿宋_GB2312" w:hint="eastAsia"/>
            <w:szCs w:val="32"/>
          </w:rPr>
          <w:delText>（二）车间互监组以分队为单位，按就近机台定编定组，生产流水线机台前后左右相临的罪犯编排为一个互监组。生产辅助犯、后勤犯、小（杂）工等按劳动位置及人数视情编排为一个互监组。</w:delText>
        </w:r>
      </w:del>
    </w:p>
    <w:p w:rsidR="001D299F" w:rsidDel="00A660C2" w:rsidRDefault="00285973">
      <w:pPr>
        <w:spacing w:line="620" w:lineRule="exact"/>
        <w:ind w:firstLineChars="200" w:firstLine="640"/>
        <w:rPr>
          <w:del w:id="584" w:author="len" w:date="2022-09-01T11:12:00Z"/>
          <w:rFonts w:cs="仿宋_GB2312"/>
          <w:szCs w:val="32"/>
        </w:rPr>
      </w:pPr>
      <w:del w:id="585" w:author="len" w:date="2022-09-01T11:12:00Z">
        <w:r w:rsidDel="00A660C2">
          <w:rPr>
            <w:rFonts w:cs="仿宋_GB2312" w:hint="eastAsia"/>
            <w:szCs w:val="32"/>
          </w:rPr>
          <w:delText>（三）队列互监组以方块为单位，按站列位置定编定组，队列行进前后左右的罪犯编排为一个互监组。</w:delText>
        </w:r>
      </w:del>
    </w:p>
    <w:p w:rsidR="001D299F" w:rsidDel="00A660C2" w:rsidRDefault="00285973">
      <w:pPr>
        <w:spacing w:line="620" w:lineRule="exact"/>
        <w:ind w:firstLineChars="200" w:firstLine="640"/>
        <w:rPr>
          <w:del w:id="586" w:author="len" w:date="2022-09-01T11:12:00Z"/>
          <w:rFonts w:cs="仿宋_GB2312"/>
          <w:szCs w:val="32"/>
        </w:rPr>
      </w:pPr>
      <w:del w:id="587" w:author="len" w:date="2022-09-01T11:12:00Z">
        <w:r w:rsidDel="00A660C2">
          <w:rPr>
            <w:rFonts w:cs="仿宋_GB2312" w:hint="eastAsia"/>
            <w:szCs w:val="32"/>
          </w:rPr>
          <w:delText>（四）学习互监组以班级为单位，按固定座位定编定组，学习座位前后左右相邻的罪犯编排为一个互监组。</w:delText>
        </w:r>
      </w:del>
    </w:p>
    <w:p w:rsidR="001D299F" w:rsidDel="00A660C2" w:rsidRDefault="00285973">
      <w:pPr>
        <w:spacing w:line="620" w:lineRule="exact"/>
        <w:ind w:firstLineChars="200" w:firstLine="640"/>
        <w:rPr>
          <w:del w:id="588" w:author="len" w:date="2022-09-01T11:12:00Z"/>
          <w:rFonts w:cs="仿宋_GB2312"/>
          <w:szCs w:val="32"/>
        </w:rPr>
      </w:pPr>
      <w:del w:id="589" w:author="len" w:date="2022-09-01T11:12:00Z">
        <w:r w:rsidDel="00A660C2">
          <w:rPr>
            <w:rFonts w:cs="仿宋_GB2312" w:hint="eastAsia"/>
            <w:szCs w:val="32"/>
          </w:rPr>
          <w:delText>（五）总仓、食堂、医院、入监分监区、出监分监区、高危监区等非生产单位的罪犯可按照确保安全、便于管理的原则，参照车间、监舍的方式进行编排和管理。</w:delText>
        </w:r>
      </w:del>
    </w:p>
    <w:p w:rsidR="001D299F" w:rsidDel="00A660C2" w:rsidRDefault="00285973">
      <w:pPr>
        <w:spacing w:line="620" w:lineRule="exact"/>
        <w:ind w:firstLineChars="200" w:firstLine="640"/>
        <w:rPr>
          <w:del w:id="590" w:author="len" w:date="2022-09-01T11:12:00Z"/>
          <w:rFonts w:cs="仿宋_GB2312"/>
          <w:szCs w:val="32"/>
        </w:rPr>
      </w:pPr>
      <w:del w:id="591" w:author="len" w:date="2022-09-01T11:12:00Z">
        <w:r w:rsidDel="00A660C2">
          <w:rPr>
            <w:rFonts w:cs="仿宋_GB2312" w:hint="eastAsia"/>
            <w:szCs w:val="32"/>
          </w:rPr>
          <w:delText>（六）除固定组成互监组外，罪犯如厕、洗漱、会见、就诊、购物、搬运货物等其它零星活动的，由罪犯之间随时随地自动生成为临时互监组，或由民警根据实际情况指定组成临时互监组。</w:delText>
        </w:r>
      </w:del>
    </w:p>
    <w:p w:rsidR="001D299F" w:rsidDel="00A660C2" w:rsidRDefault="00285973">
      <w:pPr>
        <w:spacing w:line="620" w:lineRule="exact"/>
        <w:ind w:firstLineChars="200" w:firstLine="640"/>
        <w:rPr>
          <w:del w:id="592" w:author="len" w:date="2022-09-01T11:12:00Z"/>
          <w:rFonts w:cs="仿宋_GB2312"/>
          <w:szCs w:val="32"/>
        </w:rPr>
      </w:pPr>
      <w:del w:id="593" w:author="len" w:date="2022-09-01T11:12:00Z">
        <w:r w:rsidDel="00A660C2">
          <w:rPr>
            <w:rFonts w:cs="仿宋_GB2312" w:hint="eastAsia"/>
            <w:szCs w:val="32"/>
          </w:rPr>
          <w:delText>六、如一个固定互监组的其他成员因事暂时离开时，就必须结合使用前后左右自动生成的临时互监组，保证每名罪犯有</w:delText>
        </w:r>
        <w:r w:rsidDel="00A660C2">
          <w:rPr>
            <w:rFonts w:cs="仿宋_GB2312" w:hint="eastAsia"/>
            <w:szCs w:val="32"/>
          </w:rPr>
          <w:delText>2</w:delText>
        </w:r>
        <w:r w:rsidDel="00A660C2">
          <w:rPr>
            <w:rFonts w:cs="仿宋_GB2312" w:hint="eastAsia"/>
            <w:szCs w:val="32"/>
          </w:rPr>
          <w:delText>名以上罪犯对其进行包夹管控。</w:delText>
        </w:r>
      </w:del>
    </w:p>
    <w:p w:rsidR="001D299F" w:rsidDel="00A660C2" w:rsidRDefault="00285973">
      <w:pPr>
        <w:spacing w:line="620" w:lineRule="exact"/>
        <w:ind w:firstLineChars="200" w:firstLine="640"/>
        <w:rPr>
          <w:del w:id="594" w:author="len" w:date="2022-09-01T11:12:00Z"/>
          <w:rFonts w:cs="仿宋_GB2312"/>
          <w:szCs w:val="32"/>
        </w:rPr>
      </w:pPr>
      <w:del w:id="595" w:author="len" w:date="2022-09-01T11:12:00Z">
        <w:r w:rsidDel="00A660C2">
          <w:rPr>
            <w:rFonts w:cs="仿宋_GB2312" w:hint="eastAsia"/>
            <w:szCs w:val="32"/>
          </w:rPr>
          <w:delText>七、固定互监组成员因刑释、调动、生产流程调整等变动而导致原有位置或铺位空缺时，分监区要及时对空位或空铺进行人员补充，防止小组人员不足，出现漏位问题。</w:delText>
        </w:r>
      </w:del>
    </w:p>
    <w:p w:rsidR="001D299F" w:rsidDel="00A660C2" w:rsidRDefault="00285973">
      <w:pPr>
        <w:spacing w:line="620" w:lineRule="exact"/>
        <w:ind w:firstLineChars="200" w:firstLine="640"/>
        <w:rPr>
          <w:del w:id="596" w:author="len" w:date="2022-09-01T11:12:00Z"/>
          <w:rFonts w:cs="仿宋_GB2312"/>
          <w:szCs w:val="32"/>
        </w:rPr>
      </w:pPr>
      <w:del w:id="597" w:author="len" w:date="2022-09-01T11:12:00Z">
        <w:r w:rsidDel="00A660C2">
          <w:rPr>
            <w:rFonts w:cs="仿宋_GB2312" w:hint="eastAsia"/>
            <w:szCs w:val="32"/>
          </w:rPr>
          <w:delText>八、罪犯互监组成员应佩戴红色或黄色标识牌，其中固定互监组佩戴黄牌，临时互监组佩戴红牌。互监组红色和黄色号牌样式为：“分监区</w:delText>
        </w:r>
        <w:r w:rsidDel="00A660C2">
          <w:rPr>
            <w:rFonts w:cs="仿宋_GB2312" w:hint="eastAsia"/>
            <w:szCs w:val="32"/>
          </w:rPr>
          <w:delText>+</w:delText>
        </w:r>
        <w:r w:rsidDel="00A660C2">
          <w:rPr>
            <w:rFonts w:cs="仿宋_GB2312" w:hint="eastAsia"/>
            <w:szCs w:val="32"/>
          </w:rPr>
          <w:delText>第</w:delText>
        </w:r>
        <w:r w:rsidDel="00A660C2">
          <w:rPr>
            <w:rFonts w:cs="仿宋_GB2312" w:hint="eastAsia"/>
            <w:szCs w:val="32"/>
          </w:rPr>
          <w:delText>X</w:delText>
        </w:r>
        <w:r w:rsidDel="00A660C2">
          <w:rPr>
            <w:rFonts w:cs="仿宋_GB2312" w:hint="eastAsia"/>
            <w:szCs w:val="32"/>
          </w:rPr>
          <w:delText>小组</w:delText>
        </w:r>
        <w:r w:rsidDel="00A660C2">
          <w:rPr>
            <w:rFonts w:cs="仿宋_GB2312" w:hint="eastAsia"/>
            <w:szCs w:val="32"/>
          </w:rPr>
          <w:delText>+</w:delText>
        </w:r>
        <w:r w:rsidDel="00A660C2">
          <w:rPr>
            <w:rFonts w:cs="仿宋_GB2312" w:hint="eastAsia"/>
            <w:szCs w:val="32"/>
          </w:rPr>
          <w:delText>成员编号（由字母</w:delText>
        </w:r>
        <w:r w:rsidDel="00A660C2">
          <w:rPr>
            <w:rFonts w:cs="仿宋_GB2312" w:hint="eastAsia"/>
            <w:szCs w:val="32"/>
          </w:rPr>
          <w:delText>A</w:delText>
        </w:r>
        <w:r w:rsidDel="00A660C2">
          <w:rPr>
            <w:rFonts w:cs="仿宋_GB2312" w:hint="eastAsia"/>
            <w:szCs w:val="32"/>
          </w:rPr>
          <w:delText>、</w:delText>
        </w:r>
        <w:r w:rsidDel="00A660C2">
          <w:rPr>
            <w:rFonts w:cs="仿宋_GB2312" w:hint="eastAsia"/>
            <w:szCs w:val="32"/>
          </w:rPr>
          <w:delText>B</w:delText>
        </w:r>
        <w:r w:rsidDel="00A660C2">
          <w:rPr>
            <w:rFonts w:cs="仿宋_GB2312" w:hint="eastAsia"/>
            <w:szCs w:val="32"/>
          </w:rPr>
          <w:delText>、</w:delText>
        </w:r>
        <w:r w:rsidDel="00A660C2">
          <w:rPr>
            <w:rFonts w:cs="仿宋_GB2312" w:hint="eastAsia"/>
            <w:szCs w:val="32"/>
          </w:rPr>
          <w:delText>C</w:delText>
        </w:r>
        <w:r w:rsidDel="00A660C2">
          <w:rPr>
            <w:rFonts w:cs="仿宋_GB2312" w:hint="eastAsia"/>
            <w:szCs w:val="32"/>
          </w:rPr>
          <w:delText>、</w:delText>
        </w:r>
        <w:r w:rsidDel="00A660C2">
          <w:rPr>
            <w:rFonts w:cs="仿宋_GB2312" w:hint="eastAsia"/>
            <w:szCs w:val="32"/>
          </w:rPr>
          <w:delText>D</w:delText>
        </w:r>
        <w:r w:rsidDel="00A660C2">
          <w:rPr>
            <w:rFonts w:cs="仿宋_GB2312" w:hint="eastAsia"/>
            <w:szCs w:val="32"/>
          </w:rPr>
          <w:delText>、</w:delText>
        </w:r>
        <w:r w:rsidDel="00A660C2">
          <w:rPr>
            <w:rFonts w:cs="仿宋_GB2312" w:hint="eastAsia"/>
            <w:szCs w:val="32"/>
          </w:rPr>
          <w:delText>E</w:delText>
        </w:r>
        <w:r w:rsidDel="00A660C2">
          <w:rPr>
            <w:rFonts w:cs="仿宋_GB2312" w:hint="eastAsia"/>
            <w:szCs w:val="32"/>
          </w:rPr>
          <w:delText>等组成）”，例如“</w:delText>
        </w:r>
        <w:r w:rsidDel="00A660C2">
          <w:rPr>
            <w:rFonts w:cs="仿宋_GB2312" w:hint="eastAsia"/>
            <w:szCs w:val="32"/>
          </w:rPr>
          <w:delText>1301A</w:delText>
        </w:r>
        <w:r w:rsidDel="00A660C2">
          <w:rPr>
            <w:rFonts w:cs="仿宋_GB2312" w:hint="eastAsia"/>
            <w:szCs w:val="32"/>
          </w:rPr>
          <w:delText>”，表示</w:delText>
        </w:r>
        <w:r w:rsidDel="00A660C2">
          <w:rPr>
            <w:rFonts w:cs="仿宋_GB2312" w:hint="eastAsia"/>
            <w:szCs w:val="32"/>
          </w:rPr>
          <w:delText>13</w:delText>
        </w:r>
        <w:r w:rsidDel="00A660C2">
          <w:rPr>
            <w:rFonts w:cs="仿宋_GB2312" w:hint="eastAsia"/>
            <w:szCs w:val="32"/>
          </w:rPr>
          <w:delText>分监区第</w:delText>
        </w:r>
        <w:r w:rsidDel="00A660C2">
          <w:rPr>
            <w:rFonts w:cs="仿宋_GB2312" w:hint="eastAsia"/>
            <w:szCs w:val="32"/>
          </w:rPr>
          <w:delText>1</w:delText>
        </w:r>
        <w:r w:rsidDel="00A660C2">
          <w:rPr>
            <w:rFonts w:cs="仿宋_GB2312" w:hint="eastAsia"/>
            <w:szCs w:val="32"/>
          </w:rPr>
          <w:delText>组“互监组”编号为</w:delText>
        </w:r>
        <w:r w:rsidDel="00A660C2">
          <w:rPr>
            <w:rFonts w:cs="仿宋_GB2312" w:hint="eastAsia"/>
            <w:szCs w:val="32"/>
          </w:rPr>
          <w:delText>A</w:delText>
        </w:r>
        <w:r w:rsidDel="00A660C2">
          <w:rPr>
            <w:rFonts w:cs="仿宋_GB2312" w:hint="eastAsia"/>
            <w:szCs w:val="32"/>
          </w:rPr>
          <w:delText>的罪犯。</w:delText>
        </w:r>
      </w:del>
    </w:p>
    <w:p w:rsidR="001D299F" w:rsidDel="00A660C2" w:rsidRDefault="00285973">
      <w:pPr>
        <w:spacing w:line="620" w:lineRule="exact"/>
        <w:ind w:firstLineChars="200" w:firstLine="640"/>
        <w:rPr>
          <w:del w:id="598" w:author="len" w:date="2022-09-01T11:12:00Z"/>
          <w:rFonts w:cs="仿宋_GB2312"/>
          <w:szCs w:val="32"/>
        </w:rPr>
      </w:pPr>
      <w:del w:id="599" w:author="len" w:date="2022-09-01T11:12:00Z">
        <w:r w:rsidDel="00A660C2">
          <w:rPr>
            <w:rFonts w:cs="仿宋_GB2312" w:hint="eastAsia"/>
            <w:szCs w:val="32"/>
          </w:rPr>
          <w:delText>九、罪犯零星离开劳动现场或监舍时，应将黄色号牌更换为红色号牌，并将换下的黄色号牌放在分监区存放红色号牌处。罪犯分别按互监组组别和字母依序粘贴红色号牌，不得交叉或跳空组别或字母使用，以便检查和掌握罪犯零星离开劳动现场或监舍情况。</w:delText>
        </w:r>
      </w:del>
    </w:p>
    <w:p w:rsidR="001D299F" w:rsidDel="00A660C2" w:rsidRDefault="00285973">
      <w:pPr>
        <w:spacing w:line="620" w:lineRule="exact"/>
        <w:ind w:firstLineChars="200" w:firstLine="640"/>
        <w:rPr>
          <w:del w:id="600" w:author="len" w:date="2022-09-01T11:12:00Z"/>
          <w:rFonts w:cs="仿宋_GB2312"/>
          <w:szCs w:val="32"/>
        </w:rPr>
      </w:pPr>
      <w:del w:id="601" w:author="len" w:date="2022-09-01T11:12:00Z">
        <w:r w:rsidDel="00A660C2">
          <w:rPr>
            <w:rFonts w:cs="仿宋_GB2312" w:hint="eastAsia"/>
            <w:szCs w:val="32"/>
          </w:rPr>
          <w:delText>十、罪犯互监组成员的职责和义务：</w:delText>
        </w:r>
      </w:del>
    </w:p>
    <w:p w:rsidR="001D299F" w:rsidDel="00A660C2" w:rsidRDefault="00285973">
      <w:pPr>
        <w:spacing w:line="620" w:lineRule="exact"/>
        <w:ind w:firstLineChars="200" w:firstLine="640"/>
        <w:rPr>
          <w:del w:id="602" w:author="len" w:date="2022-09-01T11:12:00Z"/>
          <w:rFonts w:cs="仿宋_GB2312"/>
          <w:szCs w:val="32"/>
        </w:rPr>
      </w:pPr>
      <w:del w:id="603" w:author="len" w:date="2022-09-01T11:12:00Z">
        <w:r w:rsidDel="00A660C2">
          <w:rPr>
            <w:rFonts w:cs="仿宋_GB2312" w:hint="eastAsia"/>
            <w:szCs w:val="32"/>
          </w:rPr>
          <w:delText>（一）熟知其他成员姓名、位置、去向、改造表现以及重点监督和重点帮助对象，并做好包夹管控工作；</w:delText>
        </w:r>
      </w:del>
    </w:p>
    <w:p w:rsidR="001D299F" w:rsidDel="00A660C2" w:rsidRDefault="00285973">
      <w:pPr>
        <w:spacing w:line="620" w:lineRule="exact"/>
        <w:ind w:firstLineChars="200" w:firstLine="640"/>
        <w:rPr>
          <w:del w:id="604" w:author="len" w:date="2022-09-01T11:12:00Z"/>
          <w:rFonts w:cs="仿宋_GB2312"/>
          <w:szCs w:val="32"/>
        </w:rPr>
      </w:pPr>
      <w:del w:id="605" w:author="len" w:date="2022-09-01T11:12:00Z">
        <w:r w:rsidDel="00A660C2">
          <w:rPr>
            <w:rFonts w:cs="仿宋_GB2312" w:hint="eastAsia"/>
            <w:szCs w:val="32"/>
          </w:rPr>
          <w:delText>（二）及时向本组其他成员告知去向情况；</w:delText>
        </w:r>
      </w:del>
    </w:p>
    <w:p w:rsidR="001D299F" w:rsidDel="00A660C2" w:rsidRDefault="00285973">
      <w:pPr>
        <w:spacing w:line="620" w:lineRule="exact"/>
        <w:ind w:firstLineChars="200" w:firstLine="640"/>
        <w:rPr>
          <w:del w:id="606" w:author="len" w:date="2022-09-01T11:12:00Z"/>
          <w:rFonts w:cs="仿宋_GB2312"/>
          <w:szCs w:val="32"/>
        </w:rPr>
      </w:pPr>
      <w:del w:id="607" w:author="len" w:date="2022-09-01T11:12:00Z">
        <w:r w:rsidDel="00A660C2">
          <w:rPr>
            <w:rFonts w:cs="仿宋_GB2312" w:hint="eastAsia"/>
            <w:szCs w:val="32"/>
          </w:rPr>
          <w:delText>（三）及时了解并向民警报告本组其他成员的异常改造信息；</w:delText>
        </w:r>
      </w:del>
    </w:p>
    <w:p w:rsidR="001D299F" w:rsidDel="00A660C2" w:rsidRDefault="00285973">
      <w:pPr>
        <w:spacing w:line="620" w:lineRule="exact"/>
        <w:ind w:firstLineChars="200" w:firstLine="640"/>
        <w:rPr>
          <w:del w:id="608" w:author="len" w:date="2022-09-01T11:12:00Z"/>
          <w:rFonts w:cs="仿宋_GB2312"/>
          <w:szCs w:val="32"/>
        </w:rPr>
      </w:pPr>
      <w:del w:id="609" w:author="len" w:date="2022-09-01T11:12:00Z">
        <w:r w:rsidDel="00A660C2">
          <w:rPr>
            <w:rFonts w:cs="仿宋_GB2312" w:hint="eastAsia"/>
            <w:szCs w:val="32"/>
          </w:rPr>
          <w:delText>（四）及时制止并向民警报告本组其他成员各种违规行为；</w:delText>
        </w:r>
      </w:del>
    </w:p>
    <w:p w:rsidR="001D299F" w:rsidDel="00A660C2" w:rsidRDefault="00285973">
      <w:pPr>
        <w:spacing w:line="620" w:lineRule="exact"/>
        <w:ind w:firstLineChars="200" w:firstLine="640"/>
        <w:rPr>
          <w:del w:id="610" w:author="len" w:date="2022-09-01T11:12:00Z"/>
          <w:rFonts w:cs="仿宋_GB2312"/>
          <w:szCs w:val="32"/>
        </w:rPr>
      </w:pPr>
      <w:del w:id="611" w:author="len" w:date="2022-09-01T11:12:00Z">
        <w:r w:rsidDel="00A660C2">
          <w:rPr>
            <w:rFonts w:cs="仿宋_GB2312" w:hint="eastAsia"/>
            <w:szCs w:val="32"/>
          </w:rPr>
          <w:delText>（五）及时帮助后进成员共同成长进步；</w:delText>
        </w:r>
      </w:del>
    </w:p>
    <w:p w:rsidR="001D299F" w:rsidDel="00A660C2" w:rsidRDefault="00285973">
      <w:pPr>
        <w:spacing w:line="620" w:lineRule="exact"/>
        <w:ind w:firstLineChars="200" w:firstLine="640"/>
        <w:rPr>
          <w:del w:id="612" w:author="len" w:date="2022-09-01T11:12:00Z"/>
          <w:rFonts w:cs="仿宋_GB2312"/>
          <w:szCs w:val="32"/>
        </w:rPr>
      </w:pPr>
      <w:del w:id="613" w:author="len" w:date="2022-09-01T11:12:00Z">
        <w:r w:rsidDel="00A660C2">
          <w:rPr>
            <w:rFonts w:cs="仿宋_GB2312" w:hint="eastAsia"/>
            <w:szCs w:val="32"/>
          </w:rPr>
          <w:delText>（六）及时完成民警安排的其他任务。</w:delText>
        </w:r>
      </w:del>
    </w:p>
    <w:p w:rsidR="001D299F" w:rsidDel="00A660C2" w:rsidRDefault="00285973">
      <w:pPr>
        <w:spacing w:line="620" w:lineRule="exact"/>
        <w:ind w:firstLineChars="200" w:firstLine="640"/>
        <w:rPr>
          <w:del w:id="614" w:author="len" w:date="2022-09-01T11:12:00Z"/>
          <w:rFonts w:cs="仿宋_GB2312"/>
          <w:szCs w:val="32"/>
        </w:rPr>
      </w:pPr>
      <w:del w:id="615" w:author="len" w:date="2022-09-01T11:12:00Z">
        <w:r w:rsidDel="00A660C2">
          <w:rPr>
            <w:rFonts w:cs="仿宋_GB2312" w:hint="eastAsia"/>
            <w:szCs w:val="32"/>
          </w:rPr>
          <w:delText>十一、罪犯互监组成员有下列情形的，按计分考核规定予以扣分或处罚；</w:delText>
        </w:r>
      </w:del>
    </w:p>
    <w:p w:rsidR="001D299F" w:rsidDel="00A660C2" w:rsidRDefault="00285973">
      <w:pPr>
        <w:spacing w:line="620" w:lineRule="exact"/>
        <w:ind w:firstLineChars="200" w:firstLine="640"/>
        <w:rPr>
          <w:del w:id="616" w:author="len" w:date="2022-09-01T11:12:00Z"/>
          <w:rFonts w:cs="仿宋_GB2312"/>
          <w:szCs w:val="32"/>
        </w:rPr>
      </w:pPr>
      <w:del w:id="617" w:author="len" w:date="2022-09-01T11:12:00Z">
        <w:r w:rsidDel="00A660C2">
          <w:rPr>
            <w:rFonts w:cs="仿宋_GB2312" w:hint="eastAsia"/>
            <w:szCs w:val="32"/>
          </w:rPr>
          <w:delText>（一）不服从编排的；</w:delText>
        </w:r>
      </w:del>
    </w:p>
    <w:p w:rsidR="001D299F" w:rsidDel="00A660C2" w:rsidRDefault="00285973">
      <w:pPr>
        <w:spacing w:line="620" w:lineRule="exact"/>
        <w:ind w:firstLineChars="200" w:firstLine="640"/>
        <w:rPr>
          <w:del w:id="618" w:author="len" w:date="2022-09-01T11:12:00Z"/>
          <w:rFonts w:cs="仿宋_GB2312"/>
          <w:szCs w:val="32"/>
        </w:rPr>
      </w:pPr>
      <w:del w:id="619" w:author="len" w:date="2022-09-01T11:12:00Z">
        <w:r w:rsidDel="00A660C2">
          <w:rPr>
            <w:rFonts w:cs="仿宋_GB2312" w:hint="eastAsia"/>
            <w:szCs w:val="32"/>
          </w:rPr>
          <w:delText>（二）对互监组成员不熟悉的；</w:delText>
        </w:r>
      </w:del>
    </w:p>
    <w:p w:rsidR="001D299F" w:rsidDel="00A660C2" w:rsidRDefault="00285973">
      <w:pPr>
        <w:spacing w:line="620" w:lineRule="exact"/>
        <w:ind w:firstLineChars="200" w:firstLine="640"/>
        <w:rPr>
          <w:del w:id="620" w:author="len" w:date="2022-09-01T11:12:00Z"/>
          <w:rFonts w:cs="仿宋_GB2312"/>
          <w:szCs w:val="32"/>
        </w:rPr>
      </w:pPr>
      <w:del w:id="621" w:author="len" w:date="2022-09-01T11:12:00Z">
        <w:r w:rsidDel="00A660C2">
          <w:rPr>
            <w:rFonts w:cs="仿宋_GB2312" w:hint="eastAsia"/>
            <w:szCs w:val="32"/>
          </w:rPr>
          <w:delText>（三）擅自脱离互监组的；</w:delText>
        </w:r>
      </w:del>
    </w:p>
    <w:p w:rsidR="001D299F" w:rsidDel="00A660C2" w:rsidRDefault="00285973">
      <w:pPr>
        <w:spacing w:line="620" w:lineRule="exact"/>
        <w:ind w:firstLineChars="200" w:firstLine="640"/>
        <w:rPr>
          <w:del w:id="622" w:author="len" w:date="2022-09-01T11:12:00Z"/>
          <w:rFonts w:cs="仿宋_GB2312"/>
          <w:szCs w:val="32"/>
        </w:rPr>
      </w:pPr>
      <w:del w:id="623" w:author="len" w:date="2022-09-01T11:12:00Z">
        <w:r w:rsidDel="00A660C2">
          <w:rPr>
            <w:rFonts w:cs="仿宋_GB2312" w:hint="eastAsia"/>
            <w:szCs w:val="32"/>
          </w:rPr>
          <w:delText>（四）对互监组的职责、任务不清的；</w:delText>
        </w:r>
      </w:del>
    </w:p>
    <w:p w:rsidR="001D299F" w:rsidDel="00A660C2" w:rsidRDefault="00285973">
      <w:pPr>
        <w:spacing w:line="620" w:lineRule="exact"/>
        <w:ind w:firstLineChars="200" w:firstLine="640"/>
        <w:rPr>
          <w:del w:id="624" w:author="len" w:date="2022-09-01T11:12:00Z"/>
          <w:rFonts w:cs="仿宋_GB2312"/>
          <w:szCs w:val="32"/>
        </w:rPr>
      </w:pPr>
      <w:del w:id="625" w:author="len" w:date="2022-09-01T11:12:00Z">
        <w:r w:rsidDel="00A660C2">
          <w:rPr>
            <w:rFonts w:cs="仿宋_GB2312" w:hint="eastAsia"/>
            <w:szCs w:val="32"/>
          </w:rPr>
          <w:delText>（五）不按要求完成职责、任务的。</w:delText>
        </w:r>
      </w:del>
    </w:p>
    <w:p w:rsidR="001D299F" w:rsidDel="00A660C2" w:rsidRDefault="00285973">
      <w:pPr>
        <w:spacing w:line="620" w:lineRule="exact"/>
        <w:ind w:firstLineChars="200" w:firstLine="640"/>
        <w:rPr>
          <w:del w:id="626" w:author="len" w:date="2022-09-01T11:12:00Z"/>
          <w:rFonts w:cs="仿宋_GB2312"/>
          <w:szCs w:val="32"/>
        </w:rPr>
      </w:pPr>
      <w:del w:id="627" w:author="len" w:date="2022-09-01T11:12:00Z">
        <w:r w:rsidDel="00A660C2">
          <w:rPr>
            <w:rFonts w:cs="仿宋_GB2312" w:hint="eastAsia"/>
            <w:szCs w:val="32"/>
          </w:rPr>
          <w:delText>十二、罪犯互监组成员有下列违规行为的，应当追究连带责任：</w:delText>
        </w:r>
      </w:del>
    </w:p>
    <w:p w:rsidR="001D299F" w:rsidDel="00A660C2" w:rsidRDefault="00285973">
      <w:pPr>
        <w:spacing w:line="620" w:lineRule="exact"/>
        <w:ind w:firstLineChars="200" w:firstLine="640"/>
        <w:rPr>
          <w:del w:id="628" w:author="len" w:date="2022-09-01T11:12:00Z"/>
          <w:rFonts w:cs="仿宋_GB2312"/>
          <w:szCs w:val="32"/>
        </w:rPr>
      </w:pPr>
      <w:del w:id="629" w:author="len" w:date="2022-09-01T11:12:00Z">
        <w:r w:rsidDel="00A660C2">
          <w:rPr>
            <w:rFonts w:cs="仿宋_GB2312" w:hint="eastAsia"/>
            <w:szCs w:val="32"/>
          </w:rPr>
          <w:delText>（一）脱逃、行凶等狱内又犯罪的；</w:delText>
        </w:r>
      </w:del>
    </w:p>
    <w:p w:rsidR="001D299F" w:rsidDel="00A660C2" w:rsidRDefault="00285973">
      <w:pPr>
        <w:spacing w:line="620" w:lineRule="exact"/>
        <w:ind w:firstLineChars="200" w:firstLine="640"/>
        <w:rPr>
          <w:del w:id="630" w:author="len" w:date="2022-09-01T11:12:00Z"/>
          <w:rFonts w:cs="仿宋_GB2312"/>
          <w:szCs w:val="32"/>
        </w:rPr>
      </w:pPr>
      <w:del w:id="631" w:author="len" w:date="2022-09-01T11:12:00Z">
        <w:r w:rsidDel="00A660C2">
          <w:rPr>
            <w:rFonts w:cs="仿宋_GB2312" w:hint="eastAsia"/>
            <w:szCs w:val="32"/>
          </w:rPr>
          <w:delText>（二）顶撞民警、不服从民警管理教育或袭警的；</w:delText>
        </w:r>
      </w:del>
    </w:p>
    <w:p w:rsidR="001D299F" w:rsidDel="00A660C2" w:rsidRDefault="00285973">
      <w:pPr>
        <w:spacing w:line="620" w:lineRule="exact"/>
        <w:ind w:firstLineChars="200" w:firstLine="640"/>
        <w:rPr>
          <w:del w:id="632" w:author="len" w:date="2022-09-01T11:12:00Z"/>
          <w:rFonts w:cs="仿宋_GB2312"/>
          <w:szCs w:val="32"/>
        </w:rPr>
      </w:pPr>
      <w:del w:id="633" w:author="len" w:date="2022-09-01T11:12:00Z">
        <w:r w:rsidDel="00A660C2">
          <w:rPr>
            <w:rFonts w:cs="仿宋_GB2312" w:hint="eastAsia"/>
            <w:szCs w:val="32"/>
          </w:rPr>
          <w:delText>（三）脱离警戒区域，擅自到警戒区外活动或私自窜号、窜队等脱离互监组行为的；</w:delText>
        </w:r>
      </w:del>
    </w:p>
    <w:p w:rsidR="001D299F" w:rsidDel="00A660C2" w:rsidRDefault="00285973">
      <w:pPr>
        <w:spacing w:line="620" w:lineRule="exact"/>
        <w:ind w:firstLineChars="200" w:firstLine="640"/>
        <w:rPr>
          <w:del w:id="634" w:author="len" w:date="2022-09-01T11:12:00Z"/>
          <w:rFonts w:cs="仿宋_GB2312"/>
          <w:szCs w:val="32"/>
        </w:rPr>
      </w:pPr>
      <w:del w:id="635" w:author="len" w:date="2022-09-01T11:12:00Z">
        <w:r w:rsidDel="00A660C2">
          <w:rPr>
            <w:rFonts w:cs="仿宋_GB2312" w:hint="eastAsia"/>
            <w:szCs w:val="32"/>
          </w:rPr>
          <w:delText>（四）自制、携带、持有、使用违禁品、违规品或危险品的；</w:delText>
        </w:r>
      </w:del>
    </w:p>
    <w:p w:rsidR="001D299F" w:rsidDel="00A660C2" w:rsidRDefault="00285973">
      <w:pPr>
        <w:spacing w:line="620" w:lineRule="exact"/>
        <w:ind w:firstLineChars="200" w:firstLine="640"/>
        <w:rPr>
          <w:del w:id="636" w:author="len" w:date="2022-09-01T11:12:00Z"/>
          <w:rFonts w:cs="仿宋_GB2312"/>
          <w:szCs w:val="32"/>
        </w:rPr>
      </w:pPr>
      <w:del w:id="637" w:author="len" w:date="2022-09-01T11:12:00Z">
        <w:r w:rsidDel="00A660C2">
          <w:rPr>
            <w:rFonts w:cs="仿宋_GB2312" w:hint="eastAsia"/>
            <w:szCs w:val="32"/>
          </w:rPr>
          <w:delText>（五）自杀、自伤自残、打架斗殴、哄监闹事、赌博的；</w:delText>
        </w:r>
      </w:del>
    </w:p>
    <w:p w:rsidR="001D299F" w:rsidDel="00A660C2" w:rsidRDefault="00285973">
      <w:pPr>
        <w:spacing w:line="620" w:lineRule="exact"/>
        <w:ind w:firstLineChars="200" w:firstLine="640"/>
        <w:rPr>
          <w:del w:id="638" w:author="len" w:date="2022-09-01T11:12:00Z"/>
          <w:rFonts w:cs="仿宋_GB2312"/>
          <w:szCs w:val="32"/>
        </w:rPr>
      </w:pPr>
      <w:del w:id="639" w:author="len" w:date="2022-09-01T11:12:00Z">
        <w:r w:rsidDel="00A660C2">
          <w:rPr>
            <w:rFonts w:cs="仿宋_GB2312" w:hint="eastAsia"/>
            <w:szCs w:val="32"/>
          </w:rPr>
          <w:delText>（六）组织或参与拉帮结伙、敲诈勒索、欺压同改，充当牢头狱霸的；</w:delText>
        </w:r>
      </w:del>
    </w:p>
    <w:p w:rsidR="001D299F" w:rsidDel="00A660C2" w:rsidRDefault="00285973">
      <w:pPr>
        <w:spacing w:line="620" w:lineRule="exact"/>
        <w:ind w:firstLineChars="200" w:firstLine="640"/>
        <w:rPr>
          <w:del w:id="640" w:author="len" w:date="2022-09-01T11:12:00Z"/>
          <w:rFonts w:cs="仿宋_GB2312"/>
          <w:szCs w:val="32"/>
        </w:rPr>
      </w:pPr>
      <w:del w:id="641" w:author="len" w:date="2022-09-01T11:12:00Z">
        <w:r w:rsidDel="00A660C2">
          <w:rPr>
            <w:rFonts w:cs="仿宋_GB2312" w:hint="eastAsia"/>
            <w:szCs w:val="32"/>
          </w:rPr>
          <w:delText>（七）发现违法违规倾向或行为不劝止、报告、制止的，或劝止、制止不力、报告不及时的；</w:delText>
        </w:r>
      </w:del>
    </w:p>
    <w:p w:rsidR="001D299F" w:rsidDel="00A660C2" w:rsidRDefault="00285973">
      <w:pPr>
        <w:spacing w:line="620" w:lineRule="exact"/>
        <w:ind w:firstLineChars="200" w:firstLine="640"/>
        <w:rPr>
          <w:del w:id="642" w:author="len" w:date="2022-09-01T11:12:00Z"/>
          <w:rFonts w:cs="仿宋_GB2312"/>
          <w:szCs w:val="32"/>
        </w:rPr>
      </w:pPr>
      <w:del w:id="643" w:author="len" w:date="2022-09-01T11:12:00Z">
        <w:r w:rsidDel="00A660C2">
          <w:rPr>
            <w:rFonts w:cs="仿宋_GB2312" w:hint="eastAsia"/>
            <w:szCs w:val="32"/>
          </w:rPr>
          <w:delText>（八）其它违规行为，应当追究互监组成员连带责任的。</w:delText>
        </w:r>
      </w:del>
    </w:p>
    <w:p w:rsidR="001D299F" w:rsidDel="00A660C2" w:rsidRDefault="00285973">
      <w:pPr>
        <w:spacing w:line="620" w:lineRule="exact"/>
        <w:ind w:firstLineChars="200" w:firstLine="640"/>
        <w:rPr>
          <w:del w:id="644" w:author="len" w:date="2022-09-01T11:12:00Z"/>
          <w:rFonts w:cs="仿宋_GB2312"/>
          <w:szCs w:val="32"/>
        </w:rPr>
      </w:pPr>
      <w:del w:id="645" w:author="len" w:date="2022-09-01T11:12:00Z">
        <w:r w:rsidDel="00A660C2">
          <w:rPr>
            <w:rFonts w:cs="仿宋_GB2312" w:hint="eastAsia"/>
            <w:szCs w:val="32"/>
          </w:rPr>
          <w:delText>十三、罪犯互监组成员有下列情形的，可以减轻或免除连带责任：</w:delText>
        </w:r>
      </w:del>
    </w:p>
    <w:p w:rsidR="001D299F" w:rsidDel="00A660C2" w:rsidRDefault="00285973">
      <w:pPr>
        <w:spacing w:line="620" w:lineRule="exact"/>
        <w:ind w:firstLineChars="200" w:firstLine="640"/>
        <w:rPr>
          <w:del w:id="646" w:author="len" w:date="2022-09-01T11:12:00Z"/>
          <w:rFonts w:cs="仿宋_GB2312"/>
          <w:szCs w:val="32"/>
        </w:rPr>
      </w:pPr>
      <w:del w:id="647" w:author="len" w:date="2022-09-01T11:12:00Z">
        <w:r w:rsidDel="00A660C2">
          <w:rPr>
            <w:rFonts w:cs="仿宋_GB2312" w:hint="eastAsia"/>
            <w:szCs w:val="32"/>
          </w:rPr>
          <w:delText>（一）发现罪犯违法违规倾向或行为及时劝止、报告，并积极做好包夹的；</w:delText>
        </w:r>
      </w:del>
    </w:p>
    <w:p w:rsidR="001D299F" w:rsidDel="00A660C2" w:rsidRDefault="00285973">
      <w:pPr>
        <w:spacing w:line="620" w:lineRule="exact"/>
        <w:ind w:firstLineChars="200" w:firstLine="640"/>
        <w:rPr>
          <w:del w:id="648" w:author="len" w:date="2022-09-01T11:12:00Z"/>
          <w:rFonts w:cs="仿宋_GB2312"/>
          <w:szCs w:val="32"/>
        </w:rPr>
      </w:pPr>
      <w:del w:id="649" w:author="len" w:date="2022-09-01T11:12:00Z">
        <w:r w:rsidDel="00A660C2">
          <w:rPr>
            <w:rFonts w:cs="仿宋_GB2312" w:hint="eastAsia"/>
            <w:szCs w:val="32"/>
          </w:rPr>
          <w:delText>（二）罪犯违法违规行为在未发之时或发生之初即采取措施及时制止，未造成严重后果的；</w:delText>
        </w:r>
      </w:del>
    </w:p>
    <w:p w:rsidR="001D299F" w:rsidDel="00A660C2" w:rsidRDefault="00285973">
      <w:pPr>
        <w:spacing w:line="620" w:lineRule="exact"/>
        <w:ind w:firstLineChars="200" w:firstLine="640"/>
        <w:rPr>
          <w:del w:id="650" w:author="len" w:date="2022-09-01T11:12:00Z"/>
          <w:rFonts w:cs="仿宋_GB2312"/>
          <w:szCs w:val="32"/>
        </w:rPr>
      </w:pPr>
      <w:del w:id="651" w:author="len" w:date="2022-09-01T11:12:00Z">
        <w:r w:rsidDel="00A660C2">
          <w:rPr>
            <w:rFonts w:cs="仿宋_GB2312" w:hint="eastAsia"/>
            <w:szCs w:val="32"/>
          </w:rPr>
          <w:delText>（三）其它可以减轻、免除连带责任的情形。</w:delText>
        </w:r>
      </w:del>
    </w:p>
    <w:p w:rsidR="001D299F" w:rsidDel="00A660C2" w:rsidRDefault="00285973">
      <w:pPr>
        <w:spacing w:line="620" w:lineRule="exact"/>
        <w:ind w:firstLineChars="200" w:firstLine="640"/>
        <w:rPr>
          <w:del w:id="652" w:author="len" w:date="2022-09-01T11:12:00Z"/>
          <w:rFonts w:cs="仿宋_GB2312"/>
          <w:szCs w:val="32"/>
        </w:rPr>
      </w:pPr>
      <w:del w:id="653" w:author="len" w:date="2022-09-01T11:12:00Z">
        <w:r w:rsidDel="00A660C2">
          <w:rPr>
            <w:rFonts w:cs="仿宋_GB2312" w:hint="eastAsia"/>
            <w:szCs w:val="32"/>
          </w:rPr>
          <w:delText>十四、对假借劝阻名义参与打架、帮架或打击报复的，以高于违规当事罪犯的处罚；对唆使、煽动互监组成员参与违规违法行为的，以与当事违规罪犯一样的处罚。</w:delText>
        </w:r>
      </w:del>
    </w:p>
    <w:p w:rsidR="001D299F" w:rsidDel="00A660C2" w:rsidRDefault="00285973">
      <w:pPr>
        <w:spacing w:line="620" w:lineRule="exact"/>
        <w:ind w:firstLineChars="200" w:firstLine="640"/>
        <w:rPr>
          <w:del w:id="654" w:author="len" w:date="2022-09-01T11:12:00Z"/>
          <w:rFonts w:cs="仿宋_GB2312"/>
          <w:szCs w:val="32"/>
        </w:rPr>
      </w:pPr>
      <w:del w:id="655" w:author="len" w:date="2022-09-01T11:12:00Z">
        <w:r w:rsidDel="00A660C2">
          <w:rPr>
            <w:rFonts w:cs="仿宋_GB2312" w:hint="eastAsia"/>
            <w:szCs w:val="32"/>
          </w:rPr>
          <w:delText>十五、对及时发现、报告、劝止、制止互监组成员违规违法行为的，或及时向民警汇报重要狱情的，或积极完成民警交待任务的，按有关规定予以奖励。</w:delText>
        </w:r>
      </w:del>
    </w:p>
    <w:p w:rsidR="001D299F" w:rsidDel="00A660C2" w:rsidRDefault="001D299F">
      <w:pPr>
        <w:ind w:firstLineChars="200" w:firstLine="640"/>
        <w:rPr>
          <w:del w:id="656" w:author="len" w:date="2022-09-01T11:12:00Z"/>
          <w:rFonts w:cs="仿宋_GB2312"/>
          <w:szCs w:val="32"/>
        </w:rPr>
      </w:pPr>
    </w:p>
    <w:p w:rsidR="001D299F" w:rsidDel="00A660C2" w:rsidRDefault="001D299F">
      <w:pPr>
        <w:pStyle w:val="1"/>
        <w:rPr>
          <w:del w:id="657" w:author="len" w:date="2022-09-01T11:12:00Z"/>
          <w:rFonts w:cs="仿宋_GB2312"/>
          <w:szCs w:val="32"/>
        </w:rPr>
      </w:pPr>
    </w:p>
    <w:p w:rsidR="001D299F" w:rsidDel="00A660C2" w:rsidRDefault="001D299F">
      <w:pPr>
        <w:pStyle w:val="1"/>
        <w:rPr>
          <w:del w:id="658" w:author="len" w:date="2022-09-01T11:12:00Z"/>
          <w:rFonts w:cs="仿宋_GB2312"/>
          <w:szCs w:val="32"/>
        </w:rPr>
      </w:pPr>
    </w:p>
    <w:p w:rsidR="001D299F" w:rsidDel="00A660C2" w:rsidRDefault="001D299F">
      <w:pPr>
        <w:pStyle w:val="1"/>
        <w:rPr>
          <w:del w:id="659" w:author="len" w:date="2022-09-01T11:12:00Z"/>
          <w:rFonts w:cs="仿宋_GB2312"/>
          <w:szCs w:val="32"/>
        </w:rPr>
      </w:pPr>
    </w:p>
    <w:p w:rsidR="001D299F" w:rsidDel="00A660C2" w:rsidRDefault="001D299F">
      <w:pPr>
        <w:pStyle w:val="1"/>
        <w:rPr>
          <w:del w:id="660" w:author="len" w:date="2022-09-01T11:12:00Z"/>
          <w:rFonts w:cs="仿宋_GB2312"/>
          <w:szCs w:val="32"/>
        </w:rPr>
      </w:pPr>
    </w:p>
    <w:p w:rsidR="001D299F" w:rsidDel="00A660C2" w:rsidRDefault="001D299F">
      <w:pPr>
        <w:pStyle w:val="1"/>
        <w:rPr>
          <w:del w:id="661" w:author="len" w:date="2022-09-01T11:12:00Z"/>
          <w:rFonts w:cs="仿宋_GB2312"/>
          <w:szCs w:val="32"/>
        </w:rPr>
      </w:pPr>
    </w:p>
    <w:p w:rsidR="001D299F" w:rsidDel="00A660C2" w:rsidRDefault="001D299F">
      <w:pPr>
        <w:pStyle w:val="1"/>
        <w:rPr>
          <w:del w:id="662" w:author="len" w:date="2022-09-01T11:12:00Z"/>
          <w:rFonts w:cs="仿宋_GB2312"/>
          <w:szCs w:val="32"/>
        </w:rPr>
      </w:pPr>
    </w:p>
    <w:p w:rsidR="001D299F" w:rsidDel="00A660C2" w:rsidRDefault="001D299F">
      <w:pPr>
        <w:pStyle w:val="1"/>
        <w:rPr>
          <w:del w:id="663" w:author="len" w:date="2022-09-01T11:12:00Z"/>
          <w:rFonts w:cs="仿宋_GB2312"/>
          <w:szCs w:val="32"/>
        </w:rPr>
      </w:pPr>
    </w:p>
    <w:p w:rsidR="001D299F" w:rsidDel="00A660C2" w:rsidRDefault="001D299F">
      <w:pPr>
        <w:pStyle w:val="1"/>
        <w:rPr>
          <w:del w:id="664" w:author="len" w:date="2022-09-01T11:12:00Z"/>
          <w:rFonts w:cs="仿宋_GB2312"/>
          <w:szCs w:val="32"/>
        </w:rPr>
      </w:pPr>
    </w:p>
    <w:p w:rsidR="001D299F" w:rsidDel="00A660C2" w:rsidRDefault="001D299F">
      <w:pPr>
        <w:pStyle w:val="1"/>
        <w:rPr>
          <w:del w:id="665" w:author="len" w:date="2022-09-01T11:12:00Z"/>
          <w:rFonts w:cs="仿宋_GB2312"/>
          <w:szCs w:val="32"/>
        </w:rPr>
      </w:pPr>
    </w:p>
    <w:p w:rsidR="001D299F" w:rsidDel="00A660C2" w:rsidRDefault="001D299F">
      <w:pPr>
        <w:pStyle w:val="1"/>
        <w:rPr>
          <w:del w:id="666" w:author="len" w:date="2022-09-01T11:12:00Z"/>
          <w:rFonts w:cs="仿宋_GB2312"/>
          <w:szCs w:val="32"/>
        </w:rPr>
      </w:pPr>
    </w:p>
    <w:p w:rsidR="001D299F" w:rsidDel="00A660C2" w:rsidRDefault="001D299F">
      <w:pPr>
        <w:ind w:firstLineChars="200" w:firstLine="640"/>
        <w:rPr>
          <w:del w:id="667" w:author="len" w:date="2022-09-01T11:12:00Z"/>
          <w:rFonts w:cs="仿宋_GB2312"/>
          <w:szCs w:val="32"/>
        </w:rPr>
      </w:pPr>
    </w:p>
    <w:p w:rsidR="001D299F" w:rsidDel="00A660C2" w:rsidRDefault="00285973">
      <w:pPr>
        <w:spacing w:line="600" w:lineRule="exact"/>
        <w:jc w:val="center"/>
        <w:rPr>
          <w:del w:id="668" w:author="len" w:date="2022-09-01T11:12:00Z"/>
          <w:rFonts w:ascii="方正小标宋简体" w:eastAsia="方正小标宋简体" w:hAnsi="方正小标宋简体" w:cs="方正小标宋简体"/>
          <w:sz w:val="44"/>
          <w:szCs w:val="44"/>
        </w:rPr>
      </w:pPr>
      <w:del w:id="669" w:author="len" w:date="2022-09-01T11:12:00Z">
        <w:r w:rsidDel="00A660C2">
          <w:rPr>
            <w:rFonts w:ascii="方正小标宋简体" w:eastAsia="方正小标宋简体" w:hAnsi="方正小标宋简体" w:cs="方正小标宋简体" w:hint="eastAsia"/>
            <w:sz w:val="44"/>
            <w:szCs w:val="44"/>
          </w:rPr>
          <w:br w:type="page"/>
          <w:delText>病情告知和刑满释放须知</w:delText>
        </w:r>
      </w:del>
    </w:p>
    <w:p w:rsidR="001D299F" w:rsidDel="00A660C2" w:rsidRDefault="001D299F">
      <w:pPr>
        <w:ind w:firstLineChars="200" w:firstLine="640"/>
        <w:rPr>
          <w:del w:id="670" w:author="len" w:date="2022-09-01T11:12:00Z"/>
          <w:rFonts w:cs="仿宋_GB2312"/>
          <w:szCs w:val="32"/>
        </w:rPr>
      </w:pPr>
    </w:p>
    <w:p w:rsidR="001D299F" w:rsidDel="00A660C2" w:rsidRDefault="00285973">
      <w:pPr>
        <w:ind w:firstLineChars="200" w:firstLine="640"/>
        <w:rPr>
          <w:del w:id="671" w:author="len" w:date="2022-09-01T11:12:00Z"/>
          <w:rFonts w:cs="仿宋_GB2312"/>
          <w:szCs w:val="32"/>
        </w:rPr>
      </w:pPr>
      <w:del w:id="672" w:author="len" w:date="2022-09-01T11:12:00Z">
        <w:r w:rsidDel="00A660C2">
          <w:rPr>
            <w:rFonts w:cs="仿宋_GB2312" w:hint="eastAsia"/>
            <w:szCs w:val="32"/>
          </w:rPr>
          <w:delText>一、入监后监狱将对罪犯进行常规体检，询问病情，查验病历资料等，对罪犯身体状况进行初步筛查。根据罪犯身体健康状况，定期不定期进行相关检查。</w:delText>
        </w:r>
      </w:del>
    </w:p>
    <w:p w:rsidR="001D299F" w:rsidDel="00A660C2" w:rsidRDefault="00285973">
      <w:pPr>
        <w:ind w:firstLineChars="200" w:firstLine="640"/>
        <w:rPr>
          <w:del w:id="673" w:author="len" w:date="2022-09-01T11:12:00Z"/>
          <w:rFonts w:cs="仿宋_GB2312"/>
          <w:szCs w:val="32"/>
        </w:rPr>
      </w:pPr>
      <w:del w:id="674" w:author="len" w:date="2022-09-01T11:12:00Z">
        <w:r w:rsidDel="00A660C2">
          <w:rPr>
            <w:rFonts w:cs="仿宋_GB2312" w:hint="eastAsia"/>
            <w:szCs w:val="32"/>
          </w:rPr>
          <w:delText>二、监狱将根据罪犯病情、本人意愿、涉密等情况，视情将病情告知罪犯本人及罪犯家属等。</w:delText>
        </w:r>
      </w:del>
    </w:p>
    <w:p w:rsidR="001D299F" w:rsidDel="00A660C2" w:rsidRDefault="00285973">
      <w:pPr>
        <w:ind w:firstLineChars="200" w:firstLine="640"/>
        <w:rPr>
          <w:del w:id="675" w:author="len" w:date="2022-09-01T11:12:00Z"/>
          <w:rFonts w:cs="仿宋_GB2312"/>
          <w:szCs w:val="32"/>
        </w:rPr>
      </w:pPr>
      <w:del w:id="676" w:author="len" w:date="2022-09-01T11:12:00Z">
        <w:r w:rsidDel="00A660C2">
          <w:rPr>
            <w:rFonts w:cs="仿宋_GB2312" w:hint="eastAsia"/>
            <w:szCs w:val="32"/>
          </w:rPr>
          <w:delText>三、监狱将根据法律规定，保障罪犯的基本医疗，根据罪犯病情发展变化情况，做好后续病情告知工作。</w:delText>
        </w:r>
      </w:del>
    </w:p>
    <w:p w:rsidR="001D299F" w:rsidDel="00A660C2" w:rsidRDefault="00285973">
      <w:pPr>
        <w:ind w:firstLineChars="200" w:firstLine="640"/>
        <w:rPr>
          <w:del w:id="677" w:author="len" w:date="2022-09-01T11:12:00Z"/>
          <w:rFonts w:cs="仿宋_GB2312"/>
          <w:szCs w:val="32"/>
        </w:rPr>
      </w:pPr>
      <w:del w:id="678" w:author="len" w:date="2022-09-01T11:12:00Z">
        <w:r w:rsidDel="00A660C2">
          <w:rPr>
            <w:rFonts w:cs="仿宋_GB2312" w:hint="eastAsia"/>
            <w:szCs w:val="32"/>
          </w:rPr>
          <w:delText>四、罪犯本人及家属应如实陈述病情、提供真实的病历资料，以便监狱更好地开展诊疗。</w:delText>
        </w:r>
      </w:del>
    </w:p>
    <w:p w:rsidR="001D299F" w:rsidDel="00A660C2" w:rsidRDefault="00285973">
      <w:pPr>
        <w:ind w:firstLineChars="200" w:firstLine="640"/>
        <w:rPr>
          <w:del w:id="679" w:author="len" w:date="2022-09-01T11:12:00Z"/>
          <w:rFonts w:cs="仿宋_GB2312"/>
          <w:szCs w:val="32"/>
        </w:rPr>
      </w:pPr>
      <w:del w:id="680" w:author="len" w:date="2022-09-01T11:12:00Z">
        <w:r w:rsidDel="00A660C2">
          <w:rPr>
            <w:rFonts w:cs="仿宋_GB2312" w:hint="eastAsia"/>
            <w:szCs w:val="32"/>
          </w:rPr>
          <w:delText>五、罪犯刑释前一星期，罪犯管理民警会提前电话通知罪犯家属，罪犯家属应按要求，提前前往户籍所在地乡镇司法所开具刑释衔接单，在罪犯刑释当日，家属应携带本人身份证和刑释衔接单，到监狱大门口衔接。</w:delText>
        </w:r>
      </w:del>
    </w:p>
    <w:p w:rsidR="001D299F" w:rsidDel="00A660C2" w:rsidRDefault="00285973">
      <w:pPr>
        <w:spacing w:line="600" w:lineRule="exact"/>
        <w:jc w:val="center"/>
        <w:rPr>
          <w:del w:id="681" w:author="len" w:date="2022-09-01T11:12:00Z"/>
          <w:rFonts w:ascii="方正小标宋简体" w:eastAsia="方正小标宋简体" w:hAnsi="方正小标宋简体" w:cs="方正小标宋简体"/>
          <w:sz w:val="44"/>
          <w:szCs w:val="44"/>
        </w:rPr>
      </w:pPr>
      <w:del w:id="682" w:author="len" w:date="2022-09-01T11:12:00Z">
        <w:r w:rsidDel="00A660C2">
          <w:rPr>
            <w:rFonts w:ascii="仿宋_GB2312"/>
            <w:szCs w:val="32"/>
          </w:rPr>
          <w:br w:type="page"/>
        </w:r>
        <w:r w:rsidDel="00A660C2">
          <w:rPr>
            <w:rFonts w:ascii="方正小标宋简体" w:eastAsia="方正小标宋简体" w:hAnsi="方正小标宋简体" w:cs="方正小标宋简体" w:hint="eastAsia"/>
            <w:sz w:val="44"/>
            <w:szCs w:val="44"/>
          </w:rPr>
          <w:delText>罪犯身体健康状况</w:delText>
        </w:r>
      </w:del>
    </w:p>
    <w:p w:rsidR="001D299F" w:rsidDel="00A660C2" w:rsidRDefault="00285973">
      <w:pPr>
        <w:spacing w:line="600" w:lineRule="exact"/>
        <w:jc w:val="center"/>
        <w:rPr>
          <w:del w:id="683" w:author="len" w:date="2022-09-01T11:12:00Z"/>
          <w:rFonts w:ascii="方正小标宋简体" w:eastAsia="方正小标宋简体" w:hAnsi="方正小标宋简体" w:cs="方正小标宋简体"/>
          <w:sz w:val="44"/>
          <w:szCs w:val="44"/>
        </w:rPr>
      </w:pPr>
      <w:del w:id="684" w:author="len" w:date="2022-09-01T11:12:00Z">
        <w:r w:rsidDel="00A660C2">
          <w:rPr>
            <w:rFonts w:ascii="方正小标宋简体" w:eastAsia="方正小标宋简体" w:hAnsi="方正小标宋简体" w:cs="方正小标宋简体" w:hint="eastAsia"/>
            <w:sz w:val="44"/>
            <w:szCs w:val="44"/>
          </w:rPr>
          <w:delText>体检结果及疾病诊治须知</w:delText>
        </w:r>
      </w:del>
    </w:p>
    <w:p w:rsidR="001D299F" w:rsidDel="00A660C2" w:rsidRDefault="001D299F">
      <w:pPr>
        <w:suppressAutoHyphens/>
        <w:ind w:firstLineChars="200" w:firstLine="640"/>
        <w:outlineLvl w:val="3"/>
        <w:rPr>
          <w:del w:id="685" w:author="len" w:date="2022-09-01T11:12:00Z"/>
          <w:rFonts w:ascii="仿宋_GB2312"/>
          <w:szCs w:val="32"/>
        </w:rPr>
      </w:pPr>
    </w:p>
    <w:p w:rsidR="001D299F" w:rsidDel="00A660C2" w:rsidRDefault="00285973">
      <w:pPr>
        <w:suppressAutoHyphens/>
        <w:ind w:firstLineChars="200" w:firstLine="640"/>
        <w:outlineLvl w:val="3"/>
        <w:rPr>
          <w:del w:id="686" w:author="len" w:date="2022-09-01T11:12:00Z"/>
          <w:rFonts w:ascii="仿宋_GB2312"/>
          <w:szCs w:val="32"/>
        </w:rPr>
      </w:pPr>
      <w:del w:id="687" w:author="len" w:date="2022-09-01T11:12:00Z">
        <w:r w:rsidDel="00A660C2">
          <w:rPr>
            <w:rFonts w:ascii="仿宋_GB2312" w:hint="eastAsia"/>
            <w:szCs w:val="32"/>
          </w:rPr>
          <w:delText>一、监狱对入监罪犯进行相关体检，结合罪犯自述和看守所移交的病历材料，监狱医院医生汇总体检资料后，得出体检结论，并填写《罪犯收监身体检查表》，做出初步病情诊断。</w:delText>
        </w:r>
      </w:del>
    </w:p>
    <w:p w:rsidR="001D299F" w:rsidDel="00A660C2" w:rsidRDefault="00285973">
      <w:pPr>
        <w:suppressAutoHyphens/>
        <w:ind w:firstLineChars="200" w:firstLine="640"/>
        <w:outlineLvl w:val="3"/>
        <w:rPr>
          <w:del w:id="688" w:author="len" w:date="2022-09-01T11:12:00Z"/>
          <w:rFonts w:ascii="仿宋_GB2312"/>
          <w:szCs w:val="32"/>
        </w:rPr>
      </w:pPr>
      <w:del w:id="689" w:author="len" w:date="2022-09-01T11:12:00Z">
        <w:r w:rsidDel="00A660C2">
          <w:rPr>
            <w:rFonts w:ascii="仿宋_GB2312" w:hint="eastAsia"/>
            <w:szCs w:val="32"/>
          </w:rPr>
          <w:delText>二、建立《罪犯健康档案》，对于患有慢性病的罪犯，监狱医院根据病情给予相应管理，并将罪犯病情以书面形式告知罪犯家属。</w:delText>
        </w:r>
      </w:del>
    </w:p>
    <w:p w:rsidR="001D299F" w:rsidDel="00A660C2" w:rsidRDefault="00285973">
      <w:pPr>
        <w:pStyle w:val="Style2"/>
        <w:ind w:firstLine="640"/>
        <w:rPr>
          <w:del w:id="690" w:author="len" w:date="2022-09-01T11:12:00Z"/>
          <w:szCs w:val="32"/>
        </w:rPr>
      </w:pPr>
      <w:del w:id="691" w:author="len" w:date="2022-09-01T11:12:00Z">
        <w:r w:rsidDel="00A660C2">
          <w:rPr>
            <w:rFonts w:hint="eastAsia"/>
            <w:szCs w:val="32"/>
          </w:rPr>
          <w:delText>三、监狱医院根据罪犯病情，依法给予基本医疗保障。</w:delText>
        </w:r>
      </w:del>
    </w:p>
    <w:p w:rsidR="001D299F" w:rsidDel="00A660C2" w:rsidRDefault="00285973">
      <w:pPr>
        <w:pStyle w:val="Style2"/>
        <w:ind w:firstLine="640"/>
        <w:rPr>
          <w:del w:id="692" w:author="len" w:date="2022-09-01T11:12:00Z"/>
          <w:szCs w:val="32"/>
        </w:rPr>
      </w:pPr>
      <w:del w:id="693" w:author="len" w:date="2022-09-01T11:12:00Z">
        <w:r w:rsidDel="00A660C2">
          <w:rPr>
            <w:rFonts w:hint="eastAsia"/>
            <w:szCs w:val="32"/>
          </w:rPr>
          <w:delText>四、罪犯因病需要监狱医院未配备的治疗药品的，可书面提出自费购药申请，经审核后，由监狱医院负责代为购买，监狱不加价或收取任何费用。</w:delText>
        </w:r>
      </w:del>
    </w:p>
    <w:p w:rsidR="001D299F" w:rsidDel="00A660C2" w:rsidRDefault="00285973">
      <w:pPr>
        <w:pStyle w:val="Style2"/>
        <w:ind w:firstLine="640"/>
        <w:rPr>
          <w:del w:id="694" w:author="len" w:date="2022-09-01T11:12:00Z"/>
          <w:szCs w:val="32"/>
        </w:rPr>
      </w:pPr>
      <w:del w:id="695" w:author="len" w:date="2022-09-01T11:12:00Z">
        <w:r w:rsidDel="00A660C2">
          <w:rPr>
            <w:rFonts w:hint="eastAsia"/>
            <w:szCs w:val="32"/>
          </w:rPr>
          <w:delText>五、罪犯因病提出自费诊疗申请的，经监狱医院诊断、审核，病情属实的，监狱可视情审批。</w:delText>
        </w:r>
      </w:del>
    </w:p>
    <w:p w:rsidR="001D299F" w:rsidDel="00A660C2" w:rsidRDefault="001D299F">
      <w:pPr>
        <w:pStyle w:val="1"/>
        <w:rPr>
          <w:del w:id="696" w:author="len" w:date="2022-09-01T11:12:00Z"/>
          <w:rFonts w:ascii="方正小标宋简体" w:eastAsia="方正小标宋简体" w:hAnsi="方正小标宋简体" w:cs="方正小标宋简体"/>
          <w:sz w:val="44"/>
          <w:szCs w:val="44"/>
        </w:rPr>
      </w:pPr>
    </w:p>
    <w:p w:rsidR="001D299F" w:rsidDel="00A660C2" w:rsidRDefault="001D299F">
      <w:pPr>
        <w:spacing w:line="600" w:lineRule="exact"/>
        <w:jc w:val="center"/>
        <w:rPr>
          <w:del w:id="697" w:author="len" w:date="2022-09-01T11:12:00Z"/>
          <w:rFonts w:ascii="方正小标宋简体" w:eastAsia="方正小标宋简体" w:hAnsi="方正小标宋简体" w:cs="方正小标宋简体"/>
          <w:sz w:val="44"/>
          <w:szCs w:val="44"/>
        </w:rPr>
      </w:pPr>
    </w:p>
    <w:p w:rsidR="001D299F" w:rsidDel="00A660C2" w:rsidRDefault="001D299F">
      <w:pPr>
        <w:pStyle w:val="1"/>
        <w:rPr>
          <w:del w:id="698" w:author="len" w:date="2022-09-01T11:12:00Z"/>
          <w:rFonts w:ascii="仿宋_GB2312"/>
          <w:szCs w:val="32"/>
        </w:rPr>
      </w:pPr>
    </w:p>
    <w:p w:rsidR="001D299F" w:rsidDel="00A660C2" w:rsidRDefault="00285973">
      <w:pPr>
        <w:spacing w:line="600" w:lineRule="exact"/>
        <w:jc w:val="center"/>
        <w:rPr>
          <w:del w:id="699" w:author="len" w:date="2022-09-01T11:12:00Z"/>
          <w:rFonts w:ascii="方正小标宋简体" w:eastAsia="方正小标宋简体" w:hAnsi="方正小标宋简体" w:cs="方正小标宋简体"/>
          <w:sz w:val="44"/>
          <w:szCs w:val="44"/>
        </w:rPr>
      </w:pPr>
      <w:del w:id="700" w:author="len" w:date="2022-09-01T11:12:00Z">
        <w:r w:rsidDel="00A660C2">
          <w:rPr>
            <w:rFonts w:ascii="仿宋_GB2312"/>
            <w:szCs w:val="32"/>
          </w:rPr>
          <w:br w:type="page"/>
        </w:r>
        <w:r w:rsidDel="00A660C2">
          <w:rPr>
            <w:rFonts w:ascii="方正小标宋简体" w:eastAsia="方正小标宋简体" w:hAnsi="方正小标宋简体" w:cs="方正小标宋简体" w:hint="eastAsia"/>
            <w:sz w:val="44"/>
            <w:szCs w:val="44"/>
          </w:rPr>
          <w:delText>罪犯申诉  控告</w:delText>
        </w:r>
      </w:del>
    </w:p>
    <w:p w:rsidR="001D299F" w:rsidDel="00A660C2" w:rsidRDefault="00285973">
      <w:pPr>
        <w:spacing w:line="600" w:lineRule="exact"/>
        <w:jc w:val="center"/>
        <w:rPr>
          <w:del w:id="701" w:author="len" w:date="2022-09-01T11:12:00Z"/>
          <w:rFonts w:ascii="方正小标宋简体" w:eastAsia="方正小标宋简体" w:hAnsi="方正小标宋简体" w:cs="方正小标宋简体"/>
          <w:sz w:val="44"/>
          <w:szCs w:val="44"/>
        </w:rPr>
      </w:pPr>
      <w:del w:id="702" w:author="len" w:date="2022-09-01T11:12:00Z">
        <w:r w:rsidDel="00A660C2">
          <w:rPr>
            <w:rFonts w:ascii="方正小标宋简体" w:eastAsia="方正小标宋简体" w:hAnsi="方正小标宋简体" w:cs="方正小标宋简体" w:hint="eastAsia"/>
            <w:sz w:val="44"/>
            <w:szCs w:val="44"/>
          </w:rPr>
          <w:delText>检举的方式及途径须知</w:delText>
        </w:r>
      </w:del>
    </w:p>
    <w:p w:rsidR="001D299F" w:rsidDel="00A660C2" w:rsidRDefault="001D299F">
      <w:pPr>
        <w:ind w:firstLineChars="200" w:firstLine="640"/>
        <w:rPr>
          <w:del w:id="703" w:author="len" w:date="2022-09-01T11:12:00Z"/>
          <w:rFonts w:ascii="仿宋_GB2312" w:hAnsi="宋体" w:cs="宋体"/>
          <w:color w:val="000000"/>
          <w:kern w:val="0"/>
          <w:szCs w:val="32"/>
        </w:rPr>
      </w:pPr>
    </w:p>
    <w:p w:rsidR="001D299F" w:rsidDel="00A660C2" w:rsidRDefault="00285973">
      <w:pPr>
        <w:ind w:firstLineChars="200" w:firstLine="640"/>
        <w:rPr>
          <w:del w:id="704" w:author="len" w:date="2022-09-01T11:12:00Z"/>
          <w:rFonts w:ascii="仿宋_GB2312" w:hAnsi="宋体" w:cs="宋体"/>
          <w:color w:val="000000"/>
          <w:kern w:val="0"/>
          <w:szCs w:val="32"/>
        </w:rPr>
      </w:pPr>
      <w:del w:id="705" w:author="len" w:date="2022-09-01T11:12:00Z">
        <w:r w:rsidDel="00A660C2">
          <w:rPr>
            <w:rFonts w:ascii="仿宋_GB2312" w:hAnsi="宋体" w:cs="宋体" w:hint="eastAsia"/>
            <w:color w:val="000000"/>
            <w:kern w:val="0"/>
            <w:szCs w:val="32"/>
          </w:rPr>
          <w:delText>一、根据《中华人民共和国刑事诉讼法》、《中华人民共和国监狱法》及其他相关的法律法规，结合本监狱工作实际，罪犯申诉、控告、检举的权利依法受到保护。我监对罪犯申诉、控告、检举应当依法处理。</w:delText>
        </w:r>
      </w:del>
    </w:p>
    <w:p w:rsidR="001D299F" w:rsidDel="00A660C2" w:rsidRDefault="00285973">
      <w:pPr>
        <w:ind w:firstLineChars="200" w:firstLine="640"/>
        <w:rPr>
          <w:del w:id="706" w:author="len" w:date="2022-09-01T11:12:00Z"/>
          <w:rFonts w:ascii="仿宋_GB2312" w:hAnsi="宋体" w:cs="宋体"/>
          <w:color w:val="000000"/>
          <w:kern w:val="0"/>
          <w:szCs w:val="32"/>
        </w:rPr>
      </w:pPr>
      <w:del w:id="707" w:author="len" w:date="2022-09-01T11:12:00Z">
        <w:r w:rsidDel="00A660C2">
          <w:rPr>
            <w:rFonts w:ascii="仿宋_GB2312" w:hAnsi="宋体" w:cs="宋体" w:hint="eastAsia"/>
            <w:color w:val="000000"/>
            <w:kern w:val="0"/>
            <w:szCs w:val="32"/>
          </w:rPr>
          <w:delText>二、罪犯申诉是指罪犯对生效的裁判不服，向人民法院或人民检察院提出撤销或变更原裁判的请求。</w:delText>
        </w:r>
      </w:del>
    </w:p>
    <w:p w:rsidR="001D299F" w:rsidDel="00A660C2" w:rsidRDefault="00285973">
      <w:pPr>
        <w:ind w:firstLineChars="200" w:firstLine="640"/>
        <w:rPr>
          <w:del w:id="708" w:author="len" w:date="2022-09-01T11:12:00Z"/>
          <w:rFonts w:ascii="仿宋_GB2312" w:hAnsi="宋体" w:cs="宋体"/>
          <w:color w:val="000000"/>
          <w:kern w:val="0"/>
          <w:szCs w:val="32"/>
        </w:rPr>
      </w:pPr>
      <w:del w:id="709" w:author="len" w:date="2022-09-01T11:12:00Z">
        <w:r w:rsidDel="00A660C2">
          <w:rPr>
            <w:rFonts w:ascii="仿宋_GB2312" w:hAnsi="宋体" w:cs="宋体" w:hint="eastAsia"/>
            <w:color w:val="000000"/>
            <w:kern w:val="0"/>
            <w:szCs w:val="32"/>
          </w:rPr>
          <w:delText>罪犯控告是指罪犯对国家机关或国家工作人员的违法行为，向监狱或相关部门进行揭发、控诉，要求依法予以处理。</w:delText>
        </w:r>
      </w:del>
    </w:p>
    <w:p w:rsidR="001D299F" w:rsidDel="00A660C2" w:rsidRDefault="00285973">
      <w:pPr>
        <w:ind w:firstLineChars="200" w:firstLine="640"/>
        <w:rPr>
          <w:del w:id="710" w:author="len" w:date="2022-09-01T11:12:00Z"/>
          <w:rFonts w:ascii="仿宋_GB2312" w:hAnsi="宋体" w:cs="宋体"/>
          <w:color w:val="000000"/>
          <w:kern w:val="0"/>
          <w:szCs w:val="32"/>
        </w:rPr>
      </w:pPr>
      <w:del w:id="711" w:author="len" w:date="2022-09-01T11:12:00Z">
        <w:r w:rsidDel="00A660C2">
          <w:rPr>
            <w:rFonts w:ascii="仿宋_GB2312" w:hAnsi="宋体" w:cs="宋体" w:hint="eastAsia"/>
            <w:color w:val="000000"/>
            <w:kern w:val="0"/>
            <w:szCs w:val="32"/>
          </w:rPr>
          <w:delText>罪犯检举是指罪犯对违规违纪、违法犯罪行为，向监狱或相关部门揭发、举报。</w:delText>
        </w:r>
      </w:del>
    </w:p>
    <w:p w:rsidR="001D299F" w:rsidDel="00A660C2" w:rsidRDefault="00285973">
      <w:pPr>
        <w:ind w:firstLineChars="200" w:firstLine="640"/>
        <w:rPr>
          <w:del w:id="712" w:author="len" w:date="2022-09-01T11:12:00Z"/>
          <w:rFonts w:ascii="仿宋_GB2312" w:hAnsi="宋体" w:cs="宋体"/>
          <w:color w:val="000000"/>
          <w:kern w:val="0"/>
          <w:szCs w:val="32"/>
        </w:rPr>
      </w:pPr>
      <w:del w:id="713" w:author="len" w:date="2022-09-01T11:12:00Z">
        <w:r w:rsidDel="00A660C2">
          <w:rPr>
            <w:rFonts w:ascii="仿宋_GB2312" w:hAnsi="宋体" w:cs="宋体" w:hint="eastAsia"/>
            <w:color w:val="000000"/>
            <w:kern w:val="0"/>
            <w:szCs w:val="32"/>
          </w:rPr>
          <w:delText>刑罚执行部门负责罪犯申诉、控告、检举的相关工作。</w:delText>
        </w:r>
      </w:del>
    </w:p>
    <w:p w:rsidR="001D299F" w:rsidDel="00A660C2" w:rsidRDefault="00285973">
      <w:pPr>
        <w:ind w:firstLineChars="200" w:firstLine="640"/>
        <w:rPr>
          <w:del w:id="714" w:author="len" w:date="2022-09-01T11:12:00Z"/>
          <w:rFonts w:ascii="仿宋_GB2312" w:hAnsi="宋体" w:cs="宋体"/>
          <w:color w:val="000000"/>
          <w:kern w:val="0"/>
          <w:szCs w:val="32"/>
        </w:rPr>
      </w:pPr>
      <w:del w:id="715" w:author="len" w:date="2022-09-01T11:12:00Z">
        <w:r w:rsidDel="00A660C2">
          <w:rPr>
            <w:rFonts w:ascii="仿宋_GB2312" w:hAnsi="宋体" w:cs="宋体" w:hint="eastAsia"/>
            <w:color w:val="000000"/>
            <w:kern w:val="0"/>
            <w:szCs w:val="32"/>
          </w:rPr>
          <w:delText>四、罪犯申诉、控告、检举应当以书面形式提出。文盲或确无书写能力的罪犯，可以以口头形式提出，监狱或监区应当制作笔录（由民警制作笔录）。</w:delText>
        </w:r>
      </w:del>
    </w:p>
    <w:p w:rsidR="001D299F" w:rsidDel="00A660C2" w:rsidRDefault="00285973">
      <w:pPr>
        <w:ind w:firstLineChars="200" w:firstLine="640"/>
        <w:rPr>
          <w:del w:id="716" w:author="len" w:date="2022-09-01T11:12:00Z"/>
          <w:rFonts w:ascii="仿宋_GB2312" w:hAnsi="宋体" w:cs="宋体"/>
          <w:color w:val="000000"/>
          <w:kern w:val="0"/>
          <w:szCs w:val="32"/>
        </w:rPr>
      </w:pPr>
      <w:del w:id="717" w:author="len" w:date="2022-09-01T11:12:00Z">
        <w:r w:rsidDel="00A660C2">
          <w:rPr>
            <w:rFonts w:ascii="仿宋_GB2312" w:hAnsi="宋体" w:cs="宋体" w:hint="eastAsia"/>
            <w:color w:val="000000"/>
            <w:kern w:val="0"/>
            <w:szCs w:val="32"/>
          </w:rPr>
          <w:delText>罪犯可以通过专门信箱、当面提交等渠道，提出申诉、控告、检举，或者委托近亲属、法定代理人等提出申诉、控告、检举。</w:delText>
        </w:r>
      </w:del>
    </w:p>
    <w:p w:rsidR="001D299F" w:rsidDel="00A660C2" w:rsidRDefault="00285973">
      <w:pPr>
        <w:ind w:firstLineChars="200" w:firstLine="640"/>
        <w:rPr>
          <w:del w:id="718" w:author="len" w:date="2022-09-01T11:12:00Z"/>
          <w:rFonts w:ascii="仿宋_GB2312" w:hAnsi="宋体" w:cs="宋体"/>
          <w:color w:val="000000"/>
          <w:kern w:val="0"/>
          <w:szCs w:val="32"/>
        </w:rPr>
      </w:pPr>
      <w:del w:id="719" w:author="len" w:date="2022-09-01T11:12:00Z">
        <w:r w:rsidDel="00A660C2">
          <w:rPr>
            <w:rFonts w:ascii="仿宋_GB2312" w:hAnsi="宋体" w:cs="宋体" w:hint="eastAsia"/>
            <w:color w:val="000000"/>
            <w:kern w:val="0"/>
            <w:szCs w:val="32"/>
          </w:rPr>
          <w:delText>罪犯申诉、控告、检举材料邮寄费用由罪犯自理。</w:delText>
        </w:r>
      </w:del>
    </w:p>
    <w:p w:rsidR="001D299F" w:rsidDel="00A660C2" w:rsidRDefault="00285973">
      <w:pPr>
        <w:ind w:firstLineChars="200" w:firstLine="640"/>
        <w:rPr>
          <w:del w:id="720" w:author="len" w:date="2022-09-01T11:12:00Z"/>
          <w:rFonts w:ascii="仿宋_GB2312" w:hAnsi="宋体" w:cs="宋体"/>
          <w:color w:val="000000"/>
          <w:kern w:val="0"/>
          <w:szCs w:val="32"/>
        </w:rPr>
      </w:pPr>
      <w:del w:id="721" w:author="len" w:date="2022-09-01T11:12:00Z">
        <w:r w:rsidDel="00A660C2">
          <w:rPr>
            <w:rFonts w:ascii="仿宋_GB2312" w:hAnsi="宋体" w:cs="宋体" w:hint="eastAsia"/>
            <w:color w:val="000000"/>
            <w:kern w:val="0"/>
            <w:szCs w:val="32"/>
          </w:rPr>
          <w:delText>五、罪犯申诉要正确行使权利，对借申诉之机，威胁、谩骂、诬陷国家机关工作人员，提出无理要求等情形，或影响监管改造秩序的，应当依法依规给予相应处理。</w:delText>
        </w:r>
      </w:del>
    </w:p>
    <w:p w:rsidR="001D299F" w:rsidDel="00A660C2" w:rsidRDefault="00285973">
      <w:pPr>
        <w:ind w:firstLineChars="200" w:firstLine="640"/>
        <w:rPr>
          <w:del w:id="722" w:author="len" w:date="2022-09-01T11:12:00Z"/>
          <w:rFonts w:ascii="仿宋_GB2312" w:hAnsi="宋体" w:cs="宋体"/>
          <w:color w:val="000000"/>
          <w:kern w:val="0"/>
          <w:szCs w:val="32"/>
        </w:rPr>
      </w:pPr>
      <w:del w:id="723" w:author="len" w:date="2022-09-01T11:12:00Z">
        <w:r w:rsidDel="00A660C2">
          <w:rPr>
            <w:rFonts w:ascii="仿宋_GB2312" w:hAnsi="宋体" w:cs="宋体" w:hint="eastAsia"/>
            <w:color w:val="000000"/>
            <w:kern w:val="0"/>
            <w:szCs w:val="32"/>
          </w:rPr>
          <w:delText>六、罪犯控告、检举应当有事实依据。对罪犯检举查证属实的，视情给予奖励。对罪犯在控告、检举中故意捏造歪曲事实、诬告陷害他人的，依法依规给予相应处理。涉嫌犯罪的，依法追究刑事责任。</w:delText>
        </w:r>
      </w:del>
    </w:p>
    <w:p w:rsidR="001D299F" w:rsidDel="00A660C2" w:rsidRDefault="001D299F">
      <w:pPr>
        <w:pStyle w:val="1"/>
        <w:rPr>
          <w:del w:id="724" w:author="len" w:date="2022-09-01T11:12:00Z"/>
          <w:rFonts w:ascii="仿宋_GB2312" w:hAnsi="宋体" w:cs="宋体"/>
          <w:color w:val="000000"/>
          <w:kern w:val="0"/>
          <w:szCs w:val="32"/>
        </w:rPr>
      </w:pPr>
    </w:p>
    <w:p w:rsidR="001D299F" w:rsidDel="00A660C2" w:rsidRDefault="001D299F">
      <w:pPr>
        <w:pStyle w:val="1"/>
        <w:rPr>
          <w:del w:id="725" w:author="len" w:date="2022-09-01T11:12:00Z"/>
          <w:rFonts w:ascii="仿宋_GB2312" w:hAnsi="宋体" w:cs="宋体"/>
          <w:color w:val="000000"/>
          <w:kern w:val="0"/>
          <w:szCs w:val="32"/>
        </w:rPr>
      </w:pPr>
    </w:p>
    <w:p w:rsidR="001D299F" w:rsidDel="00A660C2" w:rsidRDefault="001D299F">
      <w:pPr>
        <w:pStyle w:val="1"/>
        <w:rPr>
          <w:del w:id="726" w:author="len" w:date="2022-09-01T11:12:00Z"/>
          <w:rFonts w:ascii="仿宋_GB2312" w:hAnsi="宋体" w:cs="宋体"/>
          <w:color w:val="000000"/>
          <w:kern w:val="0"/>
          <w:szCs w:val="32"/>
        </w:rPr>
      </w:pPr>
    </w:p>
    <w:p w:rsidR="001D299F" w:rsidDel="00A660C2" w:rsidRDefault="001D299F">
      <w:pPr>
        <w:pStyle w:val="1"/>
        <w:rPr>
          <w:del w:id="727" w:author="len" w:date="2022-09-01T11:12:00Z"/>
          <w:rFonts w:ascii="仿宋_GB2312" w:hAnsi="宋体" w:cs="宋体"/>
          <w:color w:val="000000"/>
          <w:kern w:val="0"/>
          <w:szCs w:val="32"/>
        </w:rPr>
      </w:pPr>
    </w:p>
    <w:p w:rsidR="001D299F" w:rsidDel="00A660C2" w:rsidRDefault="001D299F">
      <w:pPr>
        <w:pStyle w:val="1"/>
        <w:rPr>
          <w:del w:id="728" w:author="len" w:date="2022-09-01T11:12:00Z"/>
          <w:rFonts w:ascii="仿宋_GB2312" w:hAnsi="宋体" w:cs="宋体"/>
          <w:color w:val="000000"/>
          <w:kern w:val="0"/>
          <w:szCs w:val="32"/>
        </w:rPr>
      </w:pPr>
    </w:p>
    <w:p w:rsidR="001D299F" w:rsidDel="00A660C2" w:rsidRDefault="001D299F">
      <w:pPr>
        <w:pStyle w:val="1"/>
        <w:rPr>
          <w:del w:id="729" w:author="len" w:date="2022-09-01T11:12:00Z"/>
          <w:rFonts w:ascii="仿宋_GB2312" w:hAnsi="宋体" w:cs="宋体"/>
          <w:color w:val="000000"/>
          <w:kern w:val="0"/>
          <w:szCs w:val="32"/>
        </w:rPr>
      </w:pPr>
    </w:p>
    <w:p w:rsidR="001D299F" w:rsidDel="00A660C2" w:rsidRDefault="001D299F">
      <w:pPr>
        <w:pStyle w:val="1"/>
        <w:rPr>
          <w:del w:id="730" w:author="len" w:date="2022-09-01T11:12:00Z"/>
          <w:rFonts w:ascii="仿宋_GB2312" w:hAnsi="宋体" w:cs="宋体"/>
          <w:color w:val="000000"/>
          <w:kern w:val="0"/>
          <w:szCs w:val="32"/>
        </w:rPr>
      </w:pPr>
    </w:p>
    <w:p w:rsidR="001D299F" w:rsidDel="00A660C2" w:rsidRDefault="001D299F">
      <w:pPr>
        <w:pStyle w:val="1"/>
        <w:rPr>
          <w:del w:id="731" w:author="len" w:date="2022-09-01T11:12:00Z"/>
          <w:rFonts w:ascii="仿宋_GB2312" w:hAnsi="宋体" w:cs="宋体"/>
          <w:color w:val="000000"/>
          <w:kern w:val="0"/>
          <w:szCs w:val="32"/>
        </w:rPr>
      </w:pPr>
    </w:p>
    <w:p w:rsidR="001D299F" w:rsidDel="00A660C2" w:rsidRDefault="001D299F">
      <w:pPr>
        <w:pStyle w:val="1"/>
        <w:rPr>
          <w:del w:id="732" w:author="len" w:date="2022-09-01T11:12:00Z"/>
          <w:rFonts w:ascii="仿宋_GB2312" w:hAnsi="宋体" w:cs="宋体"/>
          <w:color w:val="000000"/>
          <w:kern w:val="0"/>
          <w:szCs w:val="32"/>
        </w:rPr>
      </w:pPr>
    </w:p>
    <w:p w:rsidR="001D299F" w:rsidDel="00A660C2" w:rsidRDefault="001D299F">
      <w:pPr>
        <w:pStyle w:val="1"/>
        <w:rPr>
          <w:del w:id="733" w:author="len" w:date="2022-09-01T11:12:00Z"/>
          <w:rFonts w:ascii="仿宋_GB2312" w:hAnsi="宋体" w:cs="宋体"/>
          <w:color w:val="000000"/>
          <w:kern w:val="0"/>
          <w:szCs w:val="32"/>
        </w:rPr>
      </w:pPr>
    </w:p>
    <w:p w:rsidR="001D299F" w:rsidDel="00A660C2" w:rsidRDefault="001D299F">
      <w:pPr>
        <w:pStyle w:val="1"/>
        <w:rPr>
          <w:del w:id="734" w:author="len" w:date="2022-09-01T11:12:00Z"/>
          <w:rFonts w:ascii="仿宋_GB2312" w:hAnsi="宋体" w:cs="宋体"/>
          <w:color w:val="000000"/>
          <w:kern w:val="0"/>
          <w:szCs w:val="32"/>
        </w:rPr>
      </w:pPr>
    </w:p>
    <w:p w:rsidR="001D299F" w:rsidDel="00A660C2" w:rsidRDefault="001D299F">
      <w:pPr>
        <w:pStyle w:val="1"/>
        <w:rPr>
          <w:del w:id="735" w:author="len" w:date="2022-09-01T11:12:00Z"/>
          <w:rFonts w:ascii="仿宋_GB2312" w:hAnsi="宋体" w:cs="宋体"/>
          <w:color w:val="000000"/>
          <w:kern w:val="0"/>
          <w:szCs w:val="32"/>
        </w:rPr>
      </w:pPr>
    </w:p>
    <w:p w:rsidR="001D299F" w:rsidDel="00A660C2" w:rsidRDefault="001D299F">
      <w:pPr>
        <w:pStyle w:val="1"/>
        <w:rPr>
          <w:del w:id="736" w:author="len" w:date="2022-09-01T11:12:00Z"/>
          <w:rFonts w:ascii="仿宋_GB2312" w:hAnsi="宋体" w:cs="宋体"/>
          <w:color w:val="000000"/>
          <w:kern w:val="0"/>
          <w:szCs w:val="32"/>
        </w:rPr>
      </w:pPr>
    </w:p>
    <w:p w:rsidR="001D299F" w:rsidDel="00A660C2" w:rsidRDefault="001D299F">
      <w:pPr>
        <w:pStyle w:val="1"/>
        <w:rPr>
          <w:del w:id="737" w:author="len" w:date="2022-09-01T11:12:00Z"/>
          <w:rFonts w:ascii="仿宋_GB2312" w:hAnsi="宋体" w:cs="宋体"/>
          <w:color w:val="000000"/>
          <w:kern w:val="0"/>
          <w:szCs w:val="32"/>
        </w:rPr>
      </w:pPr>
    </w:p>
    <w:p w:rsidR="001D299F" w:rsidDel="00A660C2" w:rsidRDefault="00285973">
      <w:pPr>
        <w:topLinePunct/>
        <w:snapToGrid w:val="0"/>
        <w:jc w:val="center"/>
        <w:rPr>
          <w:del w:id="738" w:author="len" w:date="2022-09-01T11:12:00Z"/>
          <w:rFonts w:eastAsia="方正小标宋简体"/>
          <w:sz w:val="44"/>
        </w:rPr>
      </w:pPr>
      <w:del w:id="739" w:author="len" w:date="2022-09-01T11:12:00Z">
        <w:r w:rsidDel="00A660C2">
          <w:rPr>
            <w:rFonts w:eastAsia="方正小标宋简体" w:hint="eastAsia"/>
            <w:sz w:val="44"/>
          </w:rPr>
          <w:br w:type="page"/>
        </w:r>
        <w:r w:rsidDel="00A660C2">
          <w:rPr>
            <w:rFonts w:eastAsia="方正小标宋简体" w:hint="eastAsia"/>
            <w:sz w:val="44"/>
          </w:rPr>
          <w:delText>福建监狱计分考核罪犯实施办法</w:delText>
        </w:r>
      </w:del>
    </w:p>
    <w:p w:rsidR="001D299F" w:rsidDel="00A660C2" w:rsidRDefault="001D299F">
      <w:pPr>
        <w:snapToGrid w:val="0"/>
        <w:ind w:firstLineChars="200" w:firstLine="640"/>
        <w:rPr>
          <w:del w:id="740" w:author="len" w:date="2022-09-01T11:12:00Z"/>
          <w:rFonts w:ascii="仿宋_GB2312" w:hAnsi="宋体" w:cs="宋体"/>
          <w:color w:val="000000"/>
          <w:kern w:val="0"/>
          <w:szCs w:val="32"/>
        </w:rPr>
      </w:pPr>
    </w:p>
    <w:p w:rsidR="001D299F" w:rsidDel="00A660C2" w:rsidRDefault="00285973">
      <w:pPr>
        <w:jc w:val="center"/>
        <w:rPr>
          <w:del w:id="741" w:author="len" w:date="2022-09-01T11:12:00Z"/>
          <w:rFonts w:ascii="黑体" w:eastAsia="黑体" w:hAnsi="黑体" w:cs="黑体"/>
          <w:color w:val="000000"/>
          <w:kern w:val="0"/>
          <w:szCs w:val="32"/>
        </w:rPr>
      </w:pPr>
      <w:del w:id="742" w:author="len" w:date="2022-09-01T11:12:00Z">
        <w:r w:rsidDel="00A660C2">
          <w:rPr>
            <w:rFonts w:ascii="黑体" w:eastAsia="黑体" w:hAnsi="黑体" w:cs="黑体" w:hint="eastAsia"/>
            <w:color w:val="000000"/>
            <w:kern w:val="0"/>
            <w:szCs w:val="32"/>
          </w:rPr>
          <w:delText>第一章　总　则</w:delText>
        </w:r>
      </w:del>
    </w:p>
    <w:p w:rsidR="001D299F" w:rsidDel="00A660C2" w:rsidRDefault="001D299F">
      <w:pPr>
        <w:snapToGrid w:val="0"/>
        <w:ind w:firstLineChars="200" w:firstLine="640"/>
        <w:rPr>
          <w:del w:id="743" w:author="len" w:date="2022-09-01T11:12:00Z"/>
          <w:rFonts w:ascii="仿宋_GB2312" w:hAnsi="宋体" w:cs="宋体"/>
          <w:color w:val="000000"/>
          <w:kern w:val="0"/>
          <w:szCs w:val="32"/>
        </w:rPr>
      </w:pPr>
    </w:p>
    <w:p w:rsidR="001D299F" w:rsidDel="00A660C2" w:rsidRDefault="00285973">
      <w:pPr>
        <w:ind w:firstLineChars="200" w:firstLine="640"/>
        <w:rPr>
          <w:del w:id="744" w:author="len" w:date="2022-09-01T11:12:00Z"/>
          <w:rFonts w:ascii="仿宋_GB2312" w:hAnsi="宋体" w:cs="宋体"/>
          <w:color w:val="000000"/>
          <w:kern w:val="0"/>
          <w:szCs w:val="32"/>
        </w:rPr>
      </w:pPr>
      <w:del w:id="745" w:author="len" w:date="2022-09-01T11:12:00Z">
        <w:r w:rsidDel="00A660C2">
          <w:rPr>
            <w:rFonts w:ascii="黑体" w:eastAsia="黑体" w:hAnsi="黑体" w:cs="黑体" w:hint="eastAsia"/>
            <w:color w:val="000000"/>
            <w:kern w:val="0"/>
            <w:szCs w:val="32"/>
          </w:rPr>
          <w:delText>第一条</w:delText>
        </w:r>
        <w:r w:rsidDel="00A660C2">
          <w:rPr>
            <w:rFonts w:ascii="仿宋_GB2312" w:hAnsi="宋体" w:cs="宋体" w:hint="eastAsia"/>
            <w:color w:val="000000"/>
            <w:kern w:val="0"/>
            <w:szCs w:val="32"/>
          </w:rPr>
          <w:delText xml:space="preserve">　为规范监狱计分考核罪犯工作，依法科学运用计分方法考核罪犯的改造表现，提高罪犯改造质量和监狱执法公信力，根据《中华人民共和国监狱法》、司法部《监狱服刑人员行为规范》《关于计分考核罪犯的规定》等法律法规，结合我省监狱工作实际，制定本实施办法。</w:delText>
        </w:r>
      </w:del>
    </w:p>
    <w:p w:rsidR="001D299F" w:rsidDel="00A660C2" w:rsidRDefault="00285973">
      <w:pPr>
        <w:ind w:firstLineChars="200" w:firstLine="640"/>
        <w:rPr>
          <w:del w:id="746" w:author="len" w:date="2022-09-01T11:12:00Z"/>
          <w:rFonts w:ascii="仿宋_GB2312" w:hAnsi="宋体" w:cs="宋体"/>
          <w:color w:val="000000"/>
          <w:kern w:val="0"/>
          <w:szCs w:val="32"/>
        </w:rPr>
      </w:pPr>
      <w:del w:id="747" w:author="len" w:date="2022-09-01T11:12:00Z">
        <w:r w:rsidDel="00A660C2">
          <w:rPr>
            <w:rFonts w:ascii="黑体" w:eastAsia="黑体" w:hAnsi="黑体" w:cs="黑体" w:hint="eastAsia"/>
            <w:color w:val="000000"/>
            <w:kern w:val="0"/>
            <w:szCs w:val="32"/>
          </w:rPr>
          <w:delText>第二条</w:delText>
        </w:r>
        <w:r w:rsidDel="00A660C2">
          <w:rPr>
            <w:rFonts w:ascii="仿宋_GB2312" w:hAnsi="宋体" w:cs="宋体" w:hint="eastAsia"/>
            <w:color w:val="000000"/>
            <w:kern w:val="0"/>
            <w:szCs w:val="32"/>
          </w:rPr>
          <w:delText xml:space="preserve">　对罪犯实施计分考核，应当坚持监狱工作方针，依法依规、严格规范和公开公平公正的原则，惩罚和改造相结合、教育和劳动相结合的原则，民警直接考核与集体评议相结合的原则，谁承办谁负责、谁主管谁负责、谁签字谁负责的原则。</w:delText>
        </w:r>
      </w:del>
    </w:p>
    <w:p w:rsidR="001D299F" w:rsidDel="00A660C2" w:rsidRDefault="00285973">
      <w:pPr>
        <w:ind w:firstLineChars="200" w:firstLine="640"/>
        <w:rPr>
          <w:del w:id="748" w:author="len" w:date="2022-09-01T11:12:00Z"/>
          <w:rFonts w:ascii="仿宋_GB2312" w:hAnsi="宋体" w:cs="宋体"/>
          <w:color w:val="000000"/>
          <w:kern w:val="0"/>
          <w:szCs w:val="32"/>
        </w:rPr>
      </w:pPr>
      <w:del w:id="749" w:author="len" w:date="2022-09-01T11:12:00Z">
        <w:r w:rsidDel="00A660C2">
          <w:rPr>
            <w:rFonts w:ascii="黑体" w:eastAsia="黑体" w:hAnsi="黑体" w:cs="黑体" w:hint="eastAsia"/>
            <w:color w:val="000000"/>
            <w:kern w:val="0"/>
            <w:szCs w:val="32"/>
          </w:rPr>
          <w:delText>第三条</w:delText>
        </w:r>
        <w:r w:rsidDel="00A660C2">
          <w:rPr>
            <w:rFonts w:ascii="仿宋_GB2312" w:hAnsi="宋体" w:cs="宋体" w:hint="eastAsia"/>
            <w:color w:val="000000"/>
            <w:kern w:val="0"/>
            <w:szCs w:val="32"/>
          </w:rPr>
          <w:delText xml:space="preserve">　监狱根据计分考核结果对罪犯给予奖励，实施分级处遇，依法提请减刑、假释。</w:delText>
        </w:r>
      </w:del>
    </w:p>
    <w:p w:rsidR="001D299F" w:rsidDel="00A660C2" w:rsidRDefault="00285973">
      <w:pPr>
        <w:ind w:firstLineChars="200" w:firstLine="640"/>
        <w:rPr>
          <w:del w:id="750" w:author="len" w:date="2022-09-01T11:12:00Z"/>
          <w:rFonts w:ascii="仿宋_GB2312" w:hAnsi="宋体" w:cs="宋体"/>
          <w:color w:val="000000"/>
          <w:kern w:val="0"/>
          <w:szCs w:val="32"/>
        </w:rPr>
      </w:pPr>
      <w:del w:id="751" w:author="len" w:date="2022-09-01T11:12:00Z">
        <w:r w:rsidDel="00A660C2">
          <w:rPr>
            <w:rFonts w:ascii="黑体" w:eastAsia="黑体" w:hAnsi="黑体" w:cs="黑体" w:hint="eastAsia"/>
            <w:color w:val="000000"/>
            <w:kern w:val="0"/>
            <w:szCs w:val="32"/>
          </w:rPr>
          <w:delText>第四条</w:delText>
        </w:r>
        <w:r w:rsidDel="00A660C2">
          <w:rPr>
            <w:rFonts w:ascii="仿宋_GB2312" w:hAnsi="宋体" w:cs="宋体" w:hint="eastAsia"/>
            <w:color w:val="000000"/>
            <w:kern w:val="0"/>
            <w:szCs w:val="32"/>
          </w:rPr>
          <w:delText xml:space="preserve">　监狱民警在计分考核罪犯工作中应当秉公执法。有违法违纪违规行为的，依法依规给予处理；涉嫌犯罪的，依法移送司法机关。</w:delText>
        </w:r>
      </w:del>
    </w:p>
    <w:p w:rsidR="001D299F" w:rsidDel="00A660C2" w:rsidRDefault="001D299F">
      <w:pPr>
        <w:snapToGrid w:val="0"/>
        <w:ind w:firstLineChars="200" w:firstLine="640"/>
        <w:rPr>
          <w:del w:id="752" w:author="len" w:date="2022-09-01T11:12:00Z"/>
          <w:rFonts w:ascii="仿宋_GB2312" w:hAnsi="宋体" w:cs="宋体"/>
          <w:color w:val="000000"/>
          <w:kern w:val="0"/>
          <w:szCs w:val="32"/>
        </w:rPr>
      </w:pPr>
    </w:p>
    <w:p w:rsidR="001D299F" w:rsidDel="00A660C2" w:rsidRDefault="00285973">
      <w:pPr>
        <w:jc w:val="center"/>
        <w:rPr>
          <w:del w:id="753" w:author="len" w:date="2022-09-01T11:12:00Z"/>
          <w:rFonts w:ascii="仿宋_GB2312" w:hAnsi="宋体" w:cs="宋体"/>
          <w:color w:val="000000"/>
          <w:kern w:val="0"/>
          <w:szCs w:val="32"/>
        </w:rPr>
      </w:pPr>
      <w:del w:id="754" w:author="len" w:date="2022-09-01T11:12:00Z">
        <w:r w:rsidDel="00A660C2">
          <w:rPr>
            <w:rFonts w:ascii="黑体" w:eastAsia="黑体" w:hAnsi="黑体" w:cs="黑体" w:hint="eastAsia"/>
            <w:color w:val="000000"/>
            <w:kern w:val="0"/>
            <w:szCs w:val="32"/>
          </w:rPr>
          <w:delText>第二章　考核组织</w:delText>
        </w:r>
      </w:del>
    </w:p>
    <w:p w:rsidR="001D299F" w:rsidDel="00A660C2" w:rsidRDefault="001D299F">
      <w:pPr>
        <w:ind w:firstLineChars="200" w:firstLine="640"/>
        <w:rPr>
          <w:del w:id="755" w:author="len" w:date="2022-09-01T11:12:00Z"/>
          <w:rFonts w:ascii="黑体" w:eastAsia="黑体" w:hAnsi="黑体" w:cs="黑体"/>
          <w:color w:val="000000"/>
          <w:kern w:val="0"/>
          <w:szCs w:val="32"/>
        </w:rPr>
      </w:pPr>
    </w:p>
    <w:p w:rsidR="001D299F" w:rsidDel="00A660C2" w:rsidRDefault="00285973">
      <w:pPr>
        <w:ind w:firstLineChars="200" w:firstLine="640"/>
        <w:rPr>
          <w:del w:id="756" w:author="len" w:date="2022-09-01T11:12:00Z"/>
          <w:rFonts w:ascii="仿宋_GB2312" w:hAnsi="宋体" w:cs="宋体"/>
          <w:color w:val="000000"/>
          <w:kern w:val="0"/>
          <w:szCs w:val="32"/>
        </w:rPr>
      </w:pPr>
      <w:del w:id="757" w:author="len" w:date="2022-09-01T11:12:00Z">
        <w:r w:rsidDel="00A660C2">
          <w:rPr>
            <w:rFonts w:ascii="黑体" w:eastAsia="黑体" w:hAnsi="黑体" w:cs="黑体" w:hint="eastAsia"/>
            <w:color w:val="000000"/>
            <w:kern w:val="0"/>
            <w:szCs w:val="32"/>
          </w:rPr>
          <w:delText>第五条</w:delText>
        </w:r>
        <w:r w:rsidDel="00A660C2">
          <w:rPr>
            <w:rFonts w:ascii="仿宋_GB2312" w:hAnsi="宋体" w:cs="宋体" w:hint="eastAsia"/>
            <w:color w:val="000000"/>
            <w:kern w:val="0"/>
            <w:szCs w:val="32"/>
          </w:rPr>
          <w:delText xml:space="preserve">　省监狱管理局（以下简称省局）成立计分考核指导小组，由主要领导任组长，分管监管改造和劳动改造工作的领导任副组长，狱政生活卫生管理处、刑罚执行处、教育改造处、劳动改造处等处室负责人为成员，负责检查、指导、监督全省监狱计分考核工作。局计分考核指导小组办公室设在狱政生活卫生管理处，主任由处室负责人担任，负责全省监狱计分考核的日常业务工作。</w:delText>
        </w:r>
      </w:del>
    </w:p>
    <w:p w:rsidR="001D299F" w:rsidDel="00A660C2" w:rsidRDefault="00285973">
      <w:pPr>
        <w:ind w:firstLineChars="200" w:firstLine="640"/>
        <w:rPr>
          <w:del w:id="758" w:author="len" w:date="2022-09-01T11:12:00Z"/>
          <w:rFonts w:ascii="仿宋_GB2312" w:hAnsi="宋体" w:cs="宋体"/>
          <w:color w:val="000000"/>
          <w:kern w:val="0"/>
          <w:szCs w:val="32"/>
        </w:rPr>
      </w:pPr>
      <w:del w:id="759" w:author="len" w:date="2022-09-01T11:12:00Z">
        <w:r w:rsidDel="00A660C2">
          <w:rPr>
            <w:rFonts w:ascii="黑体" w:eastAsia="黑体" w:hAnsi="黑体" w:cs="黑体" w:hint="eastAsia"/>
            <w:color w:val="000000"/>
            <w:kern w:val="0"/>
            <w:szCs w:val="32"/>
          </w:rPr>
          <w:delText>第六条</w:delText>
        </w:r>
        <w:r w:rsidDel="00A660C2">
          <w:rPr>
            <w:rFonts w:ascii="仿宋_GB2312" w:hAnsi="宋体" w:cs="宋体" w:hint="eastAsia"/>
            <w:color w:val="000000"/>
            <w:kern w:val="0"/>
            <w:szCs w:val="32"/>
          </w:rPr>
          <w:delText xml:space="preserve">　监狱（含局属各押犯单位，下同）成立计分考核领导小组，由主要领导任组长，分管监管改造和劳动改造工作的领导任副组长，狱政管理科（刑罚执行）、教育改造科、狱内侦查科、生活卫生装备科、生产管理科等科室负责人为成员，负责检查、指导、监督本单位计分考核工作。监狱考核办公室（简称“考核办”）设在狱政管理科，主任由科室负责人担任，成员由科室副科长，考核经办民警等人员组成，负责本单位计分考核的日常业务工作。</w:delText>
        </w:r>
      </w:del>
    </w:p>
    <w:p w:rsidR="001D299F" w:rsidDel="00A660C2" w:rsidRDefault="00285973">
      <w:pPr>
        <w:ind w:firstLineChars="200" w:firstLine="640"/>
        <w:rPr>
          <w:del w:id="760" w:author="len" w:date="2022-09-01T11:12:00Z"/>
          <w:rFonts w:ascii="仿宋_GB2312" w:hAnsi="宋体" w:cs="宋体"/>
          <w:color w:val="000000"/>
          <w:kern w:val="0"/>
          <w:szCs w:val="32"/>
        </w:rPr>
      </w:pPr>
      <w:del w:id="761" w:author="len" w:date="2022-09-01T11:12:00Z">
        <w:r w:rsidDel="00A660C2">
          <w:rPr>
            <w:rFonts w:ascii="黑体" w:eastAsia="黑体" w:hAnsi="黑体" w:cs="黑体" w:hint="eastAsia"/>
            <w:color w:val="000000"/>
            <w:kern w:val="0"/>
            <w:szCs w:val="32"/>
          </w:rPr>
          <w:delText>第七条</w:delText>
        </w:r>
        <w:r w:rsidDel="00A660C2">
          <w:rPr>
            <w:rFonts w:ascii="仿宋_GB2312" w:hAnsi="宋体" w:cs="宋体" w:hint="eastAsia"/>
            <w:color w:val="000000"/>
            <w:kern w:val="0"/>
            <w:szCs w:val="32"/>
          </w:rPr>
          <w:delText xml:space="preserve">　监区成立计分考核小组，由监区主要领导任组长，监区其他领导和分监区主要领导为成员，负责本监区计分考核的日常工作，并于每月初7个工作日内，向监狱“考核办”上报监区上月计分考核情况。</w:delText>
        </w:r>
      </w:del>
    </w:p>
    <w:p w:rsidR="001D299F" w:rsidDel="00A660C2" w:rsidRDefault="00285973">
      <w:pPr>
        <w:ind w:firstLineChars="200" w:firstLine="640"/>
        <w:rPr>
          <w:del w:id="762" w:author="len" w:date="2022-09-01T11:12:00Z"/>
          <w:rFonts w:ascii="仿宋_GB2312" w:hAnsi="宋体" w:cs="宋体"/>
          <w:color w:val="000000"/>
          <w:kern w:val="0"/>
          <w:szCs w:val="32"/>
        </w:rPr>
      </w:pPr>
      <w:del w:id="763" w:author="len" w:date="2022-09-01T11:12:00Z">
        <w:r w:rsidDel="00A660C2">
          <w:rPr>
            <w:rFonts w:ascii="黑体" w:eastAsia="黑体" w:hAnsi="黑体" w:cs="黑体" w:hint="eastAsia"/>
            <w:color w:val="000000"/>
            <w:kern w:val="0"/>
            <w:szCs w:val="32"/>
          </w:rPr>
          <w:delText>第八条</w:delText>
        </w:r>
        <w:r w:rsidDel="00A660C2">
          <w:rPr>
            <w:rFonts w:ascii="仿宋_GB2312" w:hAnsi="宋体" w:cs="宋体" w:hint="eastAsia"/>
            <w:color w:val="000000"/>
            <w:kern w:val="0"/>
            <w:szCs w:val="32"/>
          </w:rPr>
          <w:delText xml:space="preserve">　分监区设立计分考核实施小组，由分监区主要领导任组长，分监区全体民警为成员，负责本分监区计分考核的日常工作，并于每月底前向监区计分考核小组上报分监区本月计分考核情况。</w:delText>
        </w:r>
      </w:del>
    </w:p>
    <w:p w:rsidR="001D299F" w:rsidDel="00A660C2" w:rsidRDefault="00285973">
      <w:pPr>
        <w:ind w:firstLineChars="200" w:firstLine="640"/>
        <w:rPr>
          <w:del w:id="764" w:author="len" w:date="2022-09-01T11:12:00Z"/>
          <w:rFonts w:ascii="仿宋_GB2312" w:hAnsi="宋体" w:cs="宋体"/>
          <w:color w:val="000000"/>
          <w:kern w:val="0"/>
          <w:szCs w:val="32"/>
        </w:rPr>
      </w:pPr>
      <w:del w:id="765" w:author="len" w:date="2022-09-01T11:12:00Z">
        <w:r w:rsidDel="00A660C2">
          <w:rPr>
            <w:rFonts w:ascii="黑体" w:eastAsia="黑体" w:hAnsi="黑体" w:cs="黑体" w:hint="eastAsia"/>
            <w:color w:val="000000"/>
            <w:kern w:val="0"/>
            <w:szCs w:val="32"/>
          </w:rPr>
          <w:delText>第九条</w:delText>
        </w:r>
        <w:r w:rsidDel="00A660C2">
          <w:rPr>
            <w:rFonts w:ascii="仿宋_GB2312" w:hAnsi="宋体" w:cs="宋体" w:hint="eastAsia"/>
            <w:color w:val="000000"/>
            <w:kern w:val="0"/>
            <w:szCs w:val="32"/>
          </w:rPr>
          <w:delText xml:space="preserve">　对罪犯加分、扣分或奖励、处罚时，原则上采用集体评议的方式。各级考核机构开展工作时，做出的决定应当经三分之二以上组成人员同意后生效，与会人员的意见应当如实记录并签名备案。</w:delText>
        </w:r>
      </w:del>
    </w:p>
    <w:p w:rsidR="001D299F" w:rsidDel="00A660C2" w:rsidRDefault="00285973">
      <w:pPr>
        <w:ind w:firstLineChars="200" w:firstLine="640"/>
        <w:rPr>
          <w:del w:id="766" w:author="len" w:date="2022-09-01T11:12:00Z"/>
          <w:rFonts w:ascii="仿宋_GB2312" w:hAnsi="宋体" w:cs="宋体"/>
          <w:color w:val="000000"/>
          <w:kern w:val="0"/>
          <w:szCs w:val="32"/>
        </w:rPr>
      </w:pPr>
      <w:del w:id="767" w:author="len" w:date="2022-09-01T11:12:00Z">
        <w:r w:rsidDel="00A660C2">
          <w:rPr>
            <w:rFonts w:ascii="黑体" w:eastAsia="黑体" w:hAnsi="黑体" w:cs="黑体" w:hint="eastAsia"/>
            <w:color w:val="000000"/>
            <w:kern w:val="0"/>
            <w:szCs w:val="32"/>
          </w:rPr>
          <w:delText>第十条</w:delText>
        </w:r>
        <w:r w:rsidDel="00A660C2">
          <w:rPr>
            <w:rFonts w:ascii="仿宋_GB2312" w:hAnsi="宋体" w:cs="宋体" w:hint="eastAsia"/>
            <w:color w:val="000000"/>
            <w:kern w:val="0"/>
            <w:szCs w:val="32"/>
          </w:rPr>
          <w:delText xml:space="preserve">　分监区计分考核实施小组初审或决定的，由分监区主要领导签字确认；监区计分考核小组审核或决定的，由监区分管监管改造领导或主要领导签字确认；监狱“考核办”审核或决定的，由“考核办”主任签字确认；监狱计分考核领导小组审核或决定的，由监狱分管监管改造领导或主要领导签字确认。</w:delText>
        </w:r>
      </w:del>
    </w:p>
    <w:p w:rsidR="001D299F" w:rsidDel="00A660C2" w:rsidRDefault="00285973">
      <w:pPr>
        <w:ind w:firstLineChars="200" w:firstLine="640"/>
        <w:rPr>
          <w:del w:id="768" w:author="len" w:date="2022-09-01T11:12:00Z"/>
          <w:rFonts w:ascii="仿宋_GB2312" w:hAnsi="宋体" w:cs="宋体"/>
          <w:color w:val="000000"/>
          <w:kern w:val="0"/>
          <w:szCs w:val="32"/>
        </w:rPr>
      </w:pPr>
      <w:del w:id="769" w:author="len" w:date="2022-09-01T11:12:00Z">
        <w:r w:rsidDel="00A660C2">
          <w:rPr>
            <w:rFonts w:ascii="黑体" w:eastAsia="黑体" w:hAnsi="黑体" w:cs="黑体" w:hint="eastAsia"/>
            <w:color w:val="000000"/>
            <w:kern w:val="0"/>
            <w:szCs w:val="32"/>
          </w:rPr>
          <w:delText>第十一条</w:delText>
        </w:r>
        <w:r w:rsidDel="00A660C2">
          <w:rPr>
            <w:rFonts w:ascii="仿宋_GB2312" w:hAnsi="宋体" w:cs="宋体" w:hint="eastAsia"/>
            <w:color w:val="000000"/>
            <w:kern w:val="0"/>
            <w:szCs w:val="32"/>
          </w:rPr>
          <w:delText xml:space="preserve">　监狱计分考核工作应做到实时记录、信息公开、全程留痕。监狱“考核办”每月向派驻检察室报备罪犯计分考核结果、表扬和物质奖励等汇总情况，并接受监狱纪检监察室监督和检查。</w:delText>
        </w:r>
      </w:del>
    </w:p>
    <w:p w:rsidR="001D299F" w:rsidDel="00A660C2" w:rsidRDefault="001D299F">
      <w:pPr>
        <w:ind w:firstLineChars="200" w:firstLine="640"/>
        <w:rPr>
          <w:del w:id="770" w:author="len" w:date="2022-09-01T11:12:00Z"/>
          <w:rFonts w:ascii="仿宋_GB2312" w:hAnsi="宋体" w:cs="宋体"/>
          <w:color w:val="000000"/>
          <w:kern w:val="0"/>
          <w:szCs w:val="32"/>
        </w:rPr>
      </w:pPr>
    </w:p>
    <w:p w:rsidR="001D299F" w:rsidDel="00A660C2" w:rsidRDefault="00285973">
      <w:pPr>
        <w:jc w:val="center"/>
        <w:rPr>
          <w:del w:id="771" w:author="len" w:date="2022-09-01T11:12:00Z"/>
          <w:rFonts w:ascii="黑体" w:eastAsia="黑体" w:hAnsi="黑体" w:cs="黑体"/>
          <w:color w:val="000000"/>
          <w:kern w:val="0"/>
          <w:szCs w:val="32"/>
        </w:rPr>
      </w:pPr>
      <w:del w:id="772" w:author="len" w:date="2022-09-01T11:12:00Z">
        <w:r w:rsidDel="00A660C2">
          <w:rPr>
            <w:rFonts w:ascii="黑体" w:eastAsia="黑体" w:hAnsi="黑体" w:cs="黑体" w:hint="eastAsia"/>
            <w:color w:val="000000"/>
            <w:kern w:val="0"/>
            <w:szCs w:val="32"/>
          </w:rPr>
          <w:delText>第三章　计分考核</w:delText>
        </w:r>
      </w:del>
    </w:p>
    <w:p w:rsidR="001D299F" w:rsidDel="00A660C2" w:rsidRDefault="00285973">
      <w:pPr>
        <w:jc w:val="center"/>
        <w:rPr>
          <w:del w:id="773" w:author="len" w:date="2022-09-01T11:12:00Z"/>
          <w:rFonts w:ascii="仿宋_GB2312" w:hAnsi="宋体" w:cs="宋体"/>
          <w:color w:val="000000"/>
          <w:kern w:val="0"/>
          <w:szCs w:val="32"/>
        </w:rPr>
      </w:pPr>
      <w:del w:id="774" w:author="len" w:date="2022-09-01T11:12:00Z">
        <w:r w:rsidDel="00A660C2">
          <w:rPr>
            <w:rFonts w:ascii="黑体" w:eastAsia="黑体" w:hAnsi="黑体" w:cs="黑体" w:hint="eastAsia"/>
            <w:color w:val="000000"/>
            <w:kern w:val="0"/>
            <w:szCs w:val="32"/>
          </w:rPr>
          <w:delText>第一节　考核内容与方法</w:delText>
        </w:r>
      </w:del>
    </w:p>
    <w:p w:rsidR="001D299F" w:rsidDel="00A660C2" w:rsidRDefault="001D299F">
      <w:pPr>
        <w:ind w:firstLineChars="200" w:firstLine="640"/>
        <w:rPr>
          <w:del w:id="775" w:author="len" w:date="2022-09-01T11:12:00Z"/>
          <w:rFonts w:ascii="黑体" w:eastAsia="黑体" w:hAnsi="黑体" w:cs="黑体"/>
          <w:color w:val="000000"/>
          <w:kern w:val="0"/>
          <w:szCs w:val="32"/>
        </w:rPr>
      </w:pPr>
    </w:p>
    <w:p w:rsidR="001D299F" w:rsidDel="00A660C2" w:rsidRDefault="00285973">
      <w:pPr>
        <w:ind w:firstLineChars="200" w:firstLine="640"/>
        <w:rPr>
          <w:del w:id="776" w:author="len" w:date="2022-09-01T11:12:00Z"/>
          <w:rFonts w:ascii="仿宋_GB2312" w:hAnsi="宋体" w:cs="宋体"/>
          <w:color w:val="000000"/>
          <w:kern w:val="0"/>
          <w:szCs w:val="32"/>
        </w:rPr>
      </w:pPr>
      <w:del w:id="777" w:author="len" w:date="2022-09-01T11:12:00Z">
        <w:r w:rsidDel="00A660C2">
          <w:rPr>
            <w:rFonts w:ascii="黑体" w:eastAsia="黑体" w:hAnsi="黑体" w:cs="黑体" w:hint="eastAsia"/>
            <w:color w:val="000000"/>
            <w:kern w:val="0"/>
            <w:szCs w:val="32"/>
          </w:rPr>
          <w:delText>第十二条</w:delText>
        </w:r>
        <w:r w:rsidDel="00A660C2">
          <w:rPr>
            <w:rFonts w:ascii="仿宋_GB2312" w:hAnsi="宋体" w:cs="宋体" w:hint="eastAsia"/>
            <w:color w:val="000000"/>
            <w:kern w:val="0"/>
            <w:szCs w:val="32"/>
          </w:rPr>
          <w:delText xml:space="preserve">　计分考核内容分为教育改造和劳动改造两个部分，每月基础分为100分，其中教育改造基础分为65分，劳动改造基础分为35分。</w:delText>
        </w:r>
      </w:del>
    </w:p>
    <w:p w:rsidR="001D299F" w:rsidDel="00A660C2" w:rsidRDefault="00285973">
      <w:pPr>
        <w:ind w:firstLineChars="200" w:firstLine="640"/>
        <w:rPr>
          <w:del w:id="778" w:author="len" w:date="2022-09-01T11:12:00Z"/>
          <w:rFonts w:ascii="仿宋_GB2312" w:hAnsi="宋体" w:cs="宋体"/>
          <w:color w:val="000000"/>
          <w:kern w:val="0"/>
          <w:szCs w:val="32"/>
        </w:rPr>
      </w:pPr>
      <w:del w:id="779" w:author="len" w:date="2022-09-01T11:12:00Z">
        <w:r w:rsidDel="00A660C2">
          <w:rPr>
            <w:rFonts w:ascii="黑体" w:eastAsia="黑体" w:hAnsi="黑体" w:cs="黑体" w:hint="eastAsia"/>
            <w:color w:val="000000"/>
            <w:kern w:val="0"/>
            <w:szCs w:val="32"/>
          </w:rPr>
          <w:delText>第十三条</w:delText>
        </w:r>
        <w:r w:rsidDel="00A660C2">
          <w:rPr>
            <w:rFonts w:ascii="仿宋_GB2312" w:hAnsi="宋体" w:cs="宋体" w:hint="eastAsia"/>
            <w:color w:val="000000"/>
            <w:kern w:val="0"/>
            <w:szCs w:val="32"/>
          </w:rPr>
          <w:delText xml:space="preserve">　教育改造部分主要考核内容为：</w:delText>
        </w:r>
      </w:del>
    </w:p>
    <w:p w:rsidR="001D299F" w:rsidDel="00A660C2" w:rsidRDefault="00285973">
      <w:pPr>
        <w:ind w:firstLineChars="200" w:firstLine="640"/>
        <w:rPr>
          <w:del w:id="780" w:author="len" w:date="2022-09-01T11:12:00Z"/>
          <w:rFonts w:ascii="仿宋_GB2312" w:hAnsi="宋体" w:cs="宋体"/>
          <w:color w:val="000000"/>
          <w:kern w:val="0"/>
          <w:szCs w:val="32"/>
        </w:rPr>
      </w:pPr>
      <w:del w:id="781" w:author="len" w:date="2022-09-01T11:12:00Z">
        <w:r w:rsidDel="00A660C2">
          <w:rPr>
            <w:rFonts w:ascii="仿宋_GB2312" w:hAnsi="宋体" w:cs="宋体" w:hint="eastAsia"/>
            <w:color w:val="000000"/>
            <w:kern w:val="0"/>
            <w:szCs w:val="32"/>
          </w:rPr>
          <w:delText>（一）认罪悔罪：承认犯罪事实，认识犯罪危害，悔恨自己的罪行，服从法院判决。</w:delText>
        </w:r>
      </w:del>
    </w:p>
    <w:p w:rsidR="001D299F" w:rsidDel="00A660C2" w:rsidRDefault="00285973">
      <w:pPr>
        <w:ind w:firstLineChars="200" w:firstLine="640"/>
        <w:rPr>
          <w:del w:id="782" w:author="len" w:date="2022-09-01T11:12:00Z"/>
          <w:rFonts w:ascii="仿宋_GB2312" w:hAnsi="宋体" w:cs="宋体"/>
          <w:color w:val="000000"/>
          <w:kern w:val="0"/>
          <w:szCs w:val="32"/>
        </w:rPr>
      </w:pPr>
      <w:del w:id="783" w:author="len" w:date="2022-09-01T11:12:00Z">
        <w:r w:rsidDel="00A660C2">
          <w:rPr>
            <w:rFonts w:ascii="仿宋_GB2312" w:hAnsi="宋体" w:cs="宋体" w:hint="eastAsia"/>
            <w:color w:val="000000"/>
            <w:kern w:val="0"/>
            <w:szCs w:val="32"/>
          </w:rPr>
          <w:delText>（二）遵规守纪：遵守各项监规纪律，遵守服刑人员行为规范；服从民警管理，如实汇报改造情况；爱护公共财物，讲究卫生，讲究文明礼貌。</w:delText>
        </w:r>
      </w:del>
    </w:p>
    <w:p w:rsidR="001D299F" w:rsidDel="00A660C2" w:rsidRDefault="00285973">
      <w:pPr>
        <w:ind w:firstLineChars="200" w:firstLine="640"/>
        <w:rPr>
          <w:del w:id="784" w:author="len" w:date="2022-09-01T11:12:00Z"/>
          <w:rFonts w:ascii="仿宋_GB2312" w:hAnsi="宋体" w:cs="宋体"/>
          <w:color w:val="000000"/>
          <w:kern w:val="0"/>
          <w:szCs w:val="32"/>
        </w:rPr>
      </w:pPr>
      <w:del w:id="785" w:author="len" w:date="2022-09-01T11:12:00Z">
        <w:r w:rsidDel="00A660C2">
          <w:rPr>
            <w:rFonts w:ascii="仿宋_GB2312" w:hAnsi="宋体" w:cs="宋体" w:hint="eastAsia"/>
            <w:color w:val="000000"/>
            <w:kern w:val="0"/>
            <w:szCs w:val="32"/>
          </w:rPr>
          <w:delText>（三）接受教育：参加思想、文化、技术学习，考核成绩合格；参加文体活动，接受心理健康教育。</w:delText>
        </w:r>
      </w:del>
    </w:p>
    <w:p w:rsidR="001D299F" w:rsidDel="00A660C2" w:rsidRDefault="00285973">
      <w:pPr>
        <w:ind w:firstLineChars="200" w:firstLine="640"/>
        <w:rPr>
          <w:del w:id="786" w:author="len" w:date="2022-09-01T11:12:00Z"/>
          <w:rFonts w:ascii="仿宋_GB2312" w:hAnsi="宋体" w:cs="宋体"/>
          <w:color w:val="000000"/>
          <w:kern w:val="0"/>
          <w:szCs w:val="32"/>
        </w:rPr>
      </w:pPr>
      <w:del w:id="787" w:author="len" w:date="2022-09-01T11:12:00Z">
        <w:r w:rsidDel="00A660C2">
          <w:rPr>
            <w:rFonts w:ascii="仿宋_GB2312" w:hAnsi="宋体" w:cs="宋体" w:hint="eastAsia"/>
            <w:color w:val="000000"/>
            <w:kern w:val="0"/>
            <w:szCs w:val="32"/>
          </w:rPr>
          <w:delText>（四）其他接受教育改造的情形。</w:delText>
        </w:r>
      </w:del>
    </w:p>
    <w:p w:rsidR="001D299F" w:rsidDel="00A660C2" w:rsidRDefault="00285973">
      <w:pPr>
        <w:ind w:firstLineChars="200" w:firstLine="640"/>
        <w:rPr>
          <w:del w:id="788" w:author="len" w:date="2022-09-01T11:12:00Z"/>
          <w:rFonts w:ascii="仿宋_GB2312" w:hAnsi="宋体" w:cs="宋体"/>
          <w:color w:val="000000"/>
          <w:kern w:val="0"/>
          <w:szCs w:val="32"/>
        </w:rPr>
      </w:pPr>
      <w:del w:id="789" w:author="len" w:date="2022-09-01T11:12:00Z">
        <w:r w:rsidDel="00A660C2">
          <w:rPr>
            <w:rFonts w:ascii="黑体" w:eastAsia="黑体" w:hAnsi="黑体" w:cs="黑体" w:hint="eastAsia"/>
            <w:color w:val="000000"/>
            <w:kern w:val="0"/>
            <w:szCs w:val="32"/>
          </w:rPr>
          <w:delText>第十四条</w:delText>
        </w:r>
        <w:r w:rsidDel="00A660C2">
          <w:rPr>
            <w:rFonts w:ascii="仿宋_GB2312" w:hAnsi="宋体" w:cs="宋体" w:hint="eastAsia"/>
            <w:color w:val="000000"/>
            <w:kern w:val="0"/>
            <w:szCs w:val="32"/>
          </w:rPr>
          <w:delText xml:space="preserve">　劳动改造部分主要考核内容为：</w:delText>
        </w:r>
      </w:del>
    </w:p>
    <w:p w:rsidR="001D299F" w:rsidDel="00A660C2" w:rsidRDefault="00285973">
      <w:pPr>
        <w:ind w:firstLineChars="200" w:firstLine="640"/>
        <w:rPr>
          <w:del w:id="790" w:author="len" w:date="2022-09-01T11:12:00Z"/>
          <w:rFonts w:ascii="仿宋_GB2312" w:hAnsi="宋体" w:cs="宋体"/>
          <w:color w:val="000000"/>
          <w:kern w:val="0"/>
          <w:szCs w:val="32"/>
        </w:rPr>
      </w:pPr>
      <w:del w:id="791" w:author="len" w:date="2022-09-01T11:12:00Z">
        <w:r w:rsidDel="00A660C2">
          <w:rPr>
            <w:rFonts w:ascii="仿宋_GB2312" w:hAnsi="宋体" w:cs="宋体" w:hint="eastAsia"/>
            <w:color w:val="000000"/>
            <w:kern w:val="0"/>
            <w:szCs w:val="32"/>
          </w:rPr>
          <w:delText>（一）劳动态度：劳动态度端正，服从调配，按时出工劳动，接受技术指导，参加劳动习艺。</w:delText>
        </w:r>
      </w:del>
    </w:p>
    <w:p w:rsidR="001D299F" w:rsidDel="00A660C2" w:rsidRDefault="00285973">
      <w:pPr>
        <w:ind w:firstLineChars="200" w:firstLine="640"/>
        <w:rPr>
          <w:del w:id="792" w:author="len" w:date="2022-09-01T11:12:00Z"/>
          <w:rFonts w:ascii="仿宋_GB2312" w:hAnsi="宋体" w:cs="宋体"/>
          <w:color w:val="000000"/>
          <w:kern w:val="0"/>
          <w:szCs w:val="32"/>
        </w:rPr>
      </w:pPr>
      <w:del w:id="793" w:author="len" w:date="2022-09-01T11:12:00Z">
        <w:r w:rsidDel="00A660C2">
          <w:rPr>
            <w:rFonts w:ascii="仿宋_GB2312" w:hAnsi="宋体" w:cs="宋体" w:hint="eastAsia"/>
            <w:color w:val="000000"/>
            <w:kern w:val="0"/>
            <w:szCs w:val="32"/>
          </w:rPr>
          <w:delText>（二）劳动行为：遵守劳动现场管理规定，遵守劳动操作规程和安全生产规定，爱护劳动工具和产品，节约原材料。</w:delText>
        </w:r>
      </w:del>
    </w:p>
    <w:p w:rsidR="001D299F" w:rsidDel="00A660C2" w:rsidRDefault="00285973">
      <w:pPr>
        <w:ind w:firstLineChars="200" w:firstLine="640"/>
        <w:rPr>
          <w:del w:id="794" w:author="len" w:date="2022-09-01T11:12:00Z"/>
          <w:rFonts w:ascii="仿宋_GB2312" w:hAnsi="宋体" w:cs="宋体"/>
          <w:color w:val="000000"/>
          <w:kern w:val="0"/>
          <w:szCs w:val="32"/>
        </w:rPr>
      </w:pPr>
      <w:del w:id="795" w:author="len" w:date="2022-09-01T11:12:00Z">
        <w:r w:rsidDel="00A660C2">
          <w:rPr>
            <w:rFonts w:ascii="仿宋_GB2312" w:hAnsi="宋体" w:cs="宋体" w:hint="eastAsia"/>
            <w:color w:val="000000"/>
            <w:kern w:val="0"/>
            <w:szCs w:val="32"/>
          </w:rPr>
          <w:delText>（三）劳动能力：按时完成劳动定额，保证劳动质量，无劳动定额的，认真履行岗位职责。</w:delText>
        </w:r>
      </w:del>
    </w:p>
    <w:p w:rsidR="001D299F" w:rsidDel="00A660C2" w:rsidRDefault="00285973">
      <w:pPr>
        <w:ind w:firstLineChars="200" w:firstLine="640"/>
        <w:rPr>
          <w:del w:id="796" w:author="len" w:date="2022-09-01T11:12:00Z"/>
          <w:rFonts w:ascii="仿宋_GB2312" w:hAnsi="宋体" w:cs="宋体"/>
          <w:color w:val="000000"/>
          <w:kern w:val="0"/>
          <w:szCs w:val="32"/>
        </w:rPr>
      </w:pPr>
      <w:del w:id="797" w:author="len" w:date="2022-09-01T11:12:00Z">
        <w:r w:rsidDel="00A660C2">
          <w:rPr>
            <w:rFonts w:ascii="仿宋_GB2312" w:hAnsi="宋体" w:cs="宋体" w:hint="eastAsia"/>
            <w:color w:val="000000"/>
            <w:kern w:val="0"/>
            <w:szCs w:val="32"/>
          </w:rPr>
          <w:delText>（四）其他接受劳动改造的情形。</w:delText>
        </w:r>
      </w:del>
    </w:p>
    <w:p w:rsidR="001D299F" w:rsidDel="00A660C2" w:rsidRDefault="00285973">
      <w:pPr>
        <w:ind w:firstLineChars="200" w:firstLine="640"/>
        <w:rPr>
          <w:del w:id="798" w:author="len" w:date="2022-09-01T11:12:00Z"/>
          <w:rFonts w:ascii="仿宋_GB2312" w:hAnsi="宋体" w:cs="宋体"/>
          <w:color w:val="000000"/>
          <w:kern w:val="0"/>
          <w:szCs w:val="32"/>
        </w:rPr>
      </w:pPr>
      <w:del w:id="799" w:author="len" w:date="2022-09-01T11:12:00Z">
        <w:r w:rsidDel="00A660C2">
          <w:rPr>
            <w:rFonts w:ascii="黑体" w:eastAsia="黑体" w:hAnsi="黑体" w:cs="黑体" w:hint="eastAsia"/>
            <w:color w:val="000000"/>
            <w:kern w:val="0"/>
            <w:szCs w:val="32"/>
          </w:rPr>
          <w:delText>第十五条</w:delText>
        </w:r>
        <w:r w:rsidDel="00A660C2">
          <w:rPr>
            <w:rFonts w:ascii="仿宋_GB2312" w:hAnsi="宋体" w:cs="宋体" w:hint="eastAsia"/>
            <w:color w:val="000000"/>
            <w:kern w:val="0"/>
            <w:szCs w:val="32"/>
          </w:rPr>
          <w:delText xml:space="preserve">　计分考核实行“日记载、周评议、月公示”制度。分监区民警负责每日记载罪犯的改造表现及加分、扣分情况，每周评议罪犯的改造表现，每月底初评罪犯的考核得分，并如实填写《罪犯月考核表》和分监区本月《计分考核罪犯情况汇总表》（一）（二）。</w:delText>
        </w:r>
      </w:del>
    </w:p>
    <w:p w:rsidR="001D299F" w:rsidDel="00A660C2" w:rsidRDefault="00285973">
      <w:pPr>
        <w:ind w:firstLineChars="200" w:firstLine="640"/>
        <w:rPr>
          <w:del w:id="800" w:author="len" w:date="2022-09-01T11:12:00Z"/>
          <w:rFonts w:ascii="仿宋_GB2312" w:hAnsi="宋体" w:cs="宋体"/>
          <w:color w:val="000000"/>
          <w:kern w:val="0"/>
          <w:szCs w:val="32"/>
        </w:rPr>
      </w:pPr>
      <w:del w:id="801" w:author="len" w:date="2022-09-01T11:12:00Z">
        <w:r w:rsidDel="00A660C2">
          <w:rPr>
            <w:rFonts w:ascii="仿宋_GB2312" w:hAnsi="宋体" w:cs="宋体" w:hint="eastAsia"/>
            <w:color w:val="000000"/>
            <w:kern w:val="0"/>
            <w:szCs w:val="32"/>
          </w:rPr>
          <w:delText>分监区应当依据考核的内容和标准，对符合标准的给予基础分，表现突出的给予加分，违反规定的给予扣分。</w:delText>
        </w:r>
      </w:del>
    </w:p>
    <w:p w:rsidR="001D299F" w:rsidDel="00A660C2" w:rsidRDefault="00285973">
      <w:pPr>
        <w:ind w:firstLineChars="200" w:firstLine="640"/>
        <w:rPr>
          <w:del w:id="802" w:author="len" w:date="2022-09-01T11:12:00Z"/>
          <w:rFonts w:ascii="仿宋_GB2312" w:hAnsi="宋体" w:cs="宋体"/>
          <w:color w:val="000000"/>
          <w:kern w:val="0"/>
          <w:szCs w:val="32"/>
        </w:rPr>
      </w:pPr>
      <w:del w:id="803" w:author="len" w:date="2022-09-01T11:12:00Z">
        <w:r w:rsidDel="00A660C2">
          <w:rPr>
            <w:rFonts w:ascii="黑体" w:eastAsia="黑体" w:hAnsi="黑体" w:cs="黑体" w:hint="eastAsia"/>
            <w:color w:val="000000"/>
            <w:kern w:val="0"/>
            <w:szCs w:val="32"/>
          </w:rPr>
          <w:delText>第十六条</w:delText>
        </w:r>
        <w:r w:rsidDel="00A660C2">
          <w:rPr>
            <w:rFonts w:ascii="仿宋_GB2312" w:hAnsi="宋体" w:cs="宋体" w:hint="eastAsia"/>
            <w:color w:val="000000"/>
            <w:kern w:val="0"/>
            <w:szCs w:val="32"/>
          </w:rPr>
          <w:delText xml:space="preserve">　计分考核采取“基础分分值＋加分分值—扣分分值”的计分模式，积分总和为罪犯当月的考核得分。教育改造与劳动改造的分数不得相互替补。考核得分为负分的，保留负分。</w:delText>
        </w:r>
      </w:del>
    </w:p>
    <w:p w:rsidR="001D299F" w:rsidDel="00A660C2" w:rsidRDefault="00285973">
      <w:pPr>
        <w:ind w:firstLineChars="200" w:firstLine="640"/>
        <w:rPr>
          <w:del w:id="804" w:author="len" w:date="2022-09-01T11:12:00Z"/>
          <w:rFonts w:ascii="仿宋_GB2312" w:hAnsi="宋体" w:cs="宋体"/>
          <w:color w:val="000000"/>
          <w:kern w:val="0"/>
          <w:szCs w:val="32"/>
        </w:rPr>
      </w:pPr>
      <w:del w:id="805" w:author="len" w:date="2022-09-01T11:12:00Z">
        <w:r w:rsidDel="00A660C2">
          <w:rPr>
            <w:rFonts w:ascii="仿宋_GB2312" w:hAnsi="宋体" w:cs="宋体" w:hint="eastAsia"/>
            <w:color w:val="000000"/>
            <w:kern w:val="0"/>
            <w:szCs w:val="32"/>
          </w:rPr>
          <w:delText>同一加分、扣分情形可以给予多项加分、扣分的，按照最高分值给予加分、扣分。</w:delText>
        </w:r>
      </w:del>
    </w:p>
    <w:p w:rsidR="001D299F" w:rsidDel="00A660C2" w:rsidRDefault="00285973">
      <w:pPr>
        <w:ind w:firstLineChars="200" w:firstLine="640"/>
        <w:rPr>
          <w:del w:id="806" w:author="len" w:date="2022-09-01T11:12:00Z"/>
          <w:rFonts w:ascii="仿宋_GB2312" w:hAnsi="宋体" w:cs="宋体"/>
          <w:color w:val="000000"/>
          <w:kern w:val="0"/>
          <w:szCs w:val="32"/>
        </w:rPr>
      </w:pPr>
      <w:del w:id="807" w:author="len" w:date="2022-09-01T11:12:00Z">
        <w:r w:rsidDel="00A660C2">
          <w:rPr>
            <w:rFonts w:ascii="黑体" w:eastAsia="黑体" w:hAnsi="黑体" w:cs="黑体" w:hint="eastAsia"/>
            <w:color w:val="000000"/>
            <w:kern w:val="0"/>
            <w:szCs w:val="32"/>
          </w:rPr>
          <w:delText>第十七条</w:delText>
        </w:r>
        <w:r w:rsidDel="00A660C2">
          <w:rPr>
            <w:rFonts w:ascii="仿宋_GB2312" w:hAnsi="宋体" w:cs="宋体" w:hint="eastAsia"/>
            <w:color w:val="000000"/>
            <w:kern w:val="0"/>
            <w:szCs w:val="32"/>
          </w:rPr>
          <w:delText xml:space="preserve">　罪犯劳动改造考核分采取“罪犯劳动改造考核分＝劳动改造基础得分＋加分分值－扣分分值”的计分模式。对定额劳动岗位罪犯，其劳动改造基础得分为劳动改造基础分值（35分）与月劳动定额完成率的乘积（按四舍五入取整）；对非定额（含生产辅助）劳动岗位罪犯，根据其劳动改造表现，采取其他量化结合集体评议的方式确定劳动改造基础得分。列入罪犯百分考核的劳动改造基础得分加上加分分值的总和最高不超过52.5分。对按以上考核办法计算出劳动改造基础得分加上加分分值超过52.5分的，可把超额分值作为提高罪犯劳动适当报酬额度和物质奖励发放标准的依据。</w:delText>
        </w:r>
      </w:del>
    </w:p>
    <w:p w:rsidR="001D299F" w:rsidDel="00A660C2" w:rsidRDefault="00285973">
      <w:pPr>
        <w:ind w:firstLineChars="200" w:firstLine="640"/>
        <w:rPr>
          <w:del w:id="808" w:author="len" w:date="2022-09-01T11:12:00Z"/>
          <w:rFonts w:ascii="仿宋_GB2312" w:hAnsi="宋体" w:cs="宋体"/>
          <w:color w:val="000000"/>
          <w:kern w:val="0"/>
          <w:szCs w:val="32"/>
        </w:rPr>
      </w:pPr>
      <w:del w:id="809" w:author="len" w:date="2022-09-01T11:12:00Z">
        <w:r w:rsidDel="00A660C2">
          <w:rPr>
            <w:rFonts w:ascii="黑体" w:eastAsia="黑体" w:hAnsi="黑体" w:cs="黑体" w:hint="eastAsia"/>
            <w:color w:val="000000"/>
            <w:kern w:val="0"/>
            <w:szCs w:val="32"/>
          </w:rPr>
          <w:delText>第十八条</w:delText>
        </w:r>
        <w:r w:rsidDel="00A660C2">
          <w:rPr>
            <w:rFonts w:ascii="仿宋_GB2312" w:hAnsi="宋体" w:cs="宋体" w:hint="eastAsia"/>
            <w:color w:val="000000"/>
            <w:kern w:val="0"/>
            <w:szCs w:val="32"/>
          </w:rPr>
          <w:delText xml:space="preserve">　监狱成立罪犯劳动能力评估小组，由主要领导任组长，分管监管改造工作的领导任副组长，狱政管理科（刑罚执行）、教育改造科、狱内侦查科、生活卫生装备科、生产管理科等科室负责人以及监狱医院院长、分管医疗业务副院长为成员，负责对罪犯的劳动能力进行评估。有条件的单位，可采取委托社会第三方机构进行鉴定的方式。</w:delText>
        </w:r>
      </w:del>
    </w:p>
    <w:p w:rsidR="001D299F" w:rsidDel="00A660C2" w:rsidRDefault="00285973">
      <w:pPr>
        <w:ind w:firstLineChars="200" w:firstLine="640"/>
        <w:rPr>
          <w:del w:id="810" w:author="len" w:date="2022-09-01T11:12:00Z"/>
          <w:rFonts w:ascii="仿宋_GB2312" w:hAnsi="宋体" w:cs="宋体"/>
          <w:color w:val="000000"/>
          <w:kern w:val="0"/>
          <w:szCs w:val="32"/>
        </w:rPr>
      </w:pPr>
      <w:del w:id="811" w:author="len" w:date="2022-09-01T11:12:00Z">
        <w:r w:rsidDel="00A660C2">
          <w:rPr>
            <w:rFonts w:ascii="仿宋_GB2312" w:hAnsi="宋体" w:cs="宋体" w:hint="eastAsia"/>
            <w:color w:val="000000"/>
            <w:kern w:val="0"/>
            <w:szCs w:val="32"/>
          </w:rPr>
          <w:delText>对罪犯的劳动能力进行评估，由分监区计分考核实施小组提出意见，填写《罪犯劳动能力评估表》，并经监区计分考核小组、监狱医院审核后，报监狱罪犯劳动能力评估小组决定。</w:delText>
        </w:r>
      </w:del>
    </w:p>
    <w:p w:rsidR="001D299F" w:rsidDel="00A660C2" w:rsidRDefault="00285973">
      <w:pPr>
        <w:ind w:firstLineChars="200" w:firstLine="640"/>
        <w:rPr>
          <w:del w:id="812" w:author="len" w:date="2022-09-01T11:12:00Z"/>
          <w:rFonts w:ascii="仿宋_GB2312" w:hAnsi="宋体" w:cs="宋体"/>
          <w:color w:val="000000"/>
          <w:kern w:val="0"/>
          <w:szCs w:val="32"/>
        </w:rPr>
      </w:pPr>
      <w:del w:id="813" w:author="len" w:date="2022-09-01T11:12:00Z">
        <w:r w:rsidDel="00A660C2">
          <w:rPr>
            <w:rFonts w:ascii="黑体" w:eastAsia="黑体" w:hAnsi="黑体" w:cs="黑体" w:hint="eastAsia"/>
            <w:color w:val="000000"/>
            <w:kern w:val="0"/>
            <w:szCs w:val="32"/>
          </w:rPr>
          <w:delText>第十九条</w:delText>
        </w:r>
        <w:r w:rsidDel="00A660C2">
          <w:rPr>
            <w:rFonts w:ascii="仿宋_GB2312" w:hAnsi="宋体" w:cs="宋体" w:hint="eastAsia"/>
            <w:color w:val="000000"/>
            <w:kern w:val="0"/>
            <w:szCs w:val="32"/>
          </w:rPr>
          <w:delText xml:space="preserve">  罪犯依法提出申诉和控告的，在申诉和控告期间，没有其他不遵守监规、不服从管理、不接受教育、不参加劳动等违规行为的，不影响其考核得分。</w:delText>
        </w:r>
      </w:del>
    </w:p>
    <w:p w:rsidR="001D299F" w:rsidDel="00A660C2" w:rsidRDefault="00285973">
      <w:pPr>
        <w:ind w:firstLineChars="200" w:firstLine="640"/>
        <w:rPr>
          <w:del w:id="814" w:author="len" w:date="2022-09-01T11:12:00Z"/>
          <w:rFonts w:ascii="仿宋_GB2312" w:hAnsi="宋体" w:cs="宋体"/>
          <w:color w:val="000000"/>
          <w:kern w:val="0"/>
          <w:szCs w:val="32"/>
        </w:rPr>
      </w:pPr>
      <w:del w:id="815" w:author="len" w:date="2022-09-01T11:12:00Z">
        <w:r w:rsidDel="00A660C2">
          <w:rPr>
            <w:rFonts w:ascii="黑体" w:eastAsia="黑体" w:hAnsi="黑体" w:cs="黑体" w:hint="eastAsia"/>
            <w:color w:val="000000"/>
            <w:kern w:val="0"/>
            <w:szCs w:val="32"/>
          </w:rPr>
          <w:delText>第二十条</w:delText>
        </w:r>
        <w:r w:rsidDel="00A660C2">
          <w:rPr>
            <w:rFonts w:ascii="仿宋_GB2312" w:hAnsi="宋体" w:cs="宋体" w:hint="eastAsia"/>
            <w:color w:val="000000"/>
            <w:kern w:val="0"/>
            <w:szCs w:val="32"/>
          </w:rPr>
          <w:delText xml:space="preserve">  对罪犯按月进行计分考核，计分考核期原则上为每月26日至次月25日止（或每月21日至次月20日止，或1日起至当月最后1天止）。</w:delText>
        </w:r>
      </w:del>
    </w:p>
    <w:p w:rsidR="001D299F" w:rsidDel="00A660C2" w:rsidRDefault="00285973">
      <w:pPr>
        <w:ind w:firstLineChars="200" w:firstLine="640"/>
        <w:rPr>
          <w:del w:id="816" w:author="len" w:date="2022-09-01T11:12:00Z"/>
          <w:rFonts w:ascii="仿宋_GB2312" w:hAnsi="宋体" w:cs="宋体"/>
          <w:color w:val="000000"/>
          <w:kern w:val="0"/>
          <w:szCs w:val="32"/>
        </w:rPr>
      </w:pPr>
      <w:del w:id="817" w:author="len" w:date="2022-09-01T11:12:00Z">
        <w:r w:rsidDel="00A660C2">
          <w:rPr>
            <w:rFonts w:ascii="黑体" w:eastAsia="黑体" w:hAnsi="黑体" w:cs="黑体" w:hint="eastAsia"/>
            <w:color w:val="000000"/>
            <w:kern w:val="0"/>
            <w:szCs w:val="32"/>
          </w:rPr>
          <w:delText>第二十一条</w:delText>
        </w:r>
        <w:r w:rsidDel="00A660C2">
          <w:rPr>
            <w:rFonts w:ascii="仿宋_GB2312" w:hAnsi="宋体" w:cs="宋体" w:hint="eastAsia"/>
            <w:color w:val="000000"/>
            <w:kern w:val="0"/>
            <w:szCs w:val="32"/>
          </w:rPr>
          <w:delText xml:space="preserve">  罪犯考核周期从入监之日起算，但自入监教育结束次日起开始计分考核。</w:delText>
        </w:r>
      </w:del>
    </w:p>
    <w:p w:rsidR="001D299F" w:rsidDel="00A660C2" w:rsidRDefault="00285973">
      <w:pPr>
        <w:ind w:firstLineChars="200" w:firstLine="640"/>
        <w:rPr>
          <w:del w:id="818" w:author="len" w:date="2022-09-01T11:12:00Z"/>
          <w:rFonts w:ascii="仿宋_GB2312" w:hAnsi="宋体" w:cs="宋体"/>
          <w:color w:val="000000"/>
          <w:kern w:val="0"/>
          <w:szCs w:val="32"/>
        </w:rPr>
      </w:pPr>
      <w:del w:id="819" w:author="len" w:date="2022-09-01T11:12:00Z">
        <w:r w:rsidDel="00A660C2">
          <w:rPr>
            <w:rFonts w:ascii="仿宋_GB2312" w:hAnsi="宋体" w:cs="宋体" w:hint="eastAsia"/>
            <w:color w:val="000000"/>
            <w:kern w:val="0"/>
            <w:szCs w:val="32"/>
          </w:rPr>
          <w:delText>入监教育期间不设基础分，但实行加、扣分，加、扣分情况当月给予兑现。入监教育结束当月，基础分按天数进行考核，其中教育改造基础分每天2分，劳动改造基础得分每天0.5分（当月不考核劳动定额完成情况），从入监教育结束次日起算。</w:delText>
        </w:r>
      </w:del>
    </w:p>
    <w:p w:rsidR="001D299F" w:rsidDel="00A660C2" w:rsidRDefault="00285973">
      <w:pPr>
        <w:ind w:firstLineChars="200" w:firstLine="640"/>
        <w:rPr>
          <w:del w:id="820" w:author="len" w:date="2022-09-01T11:12:00Z"/>
          <w:rFonts w:ascii="仿宋_GB2312" w:hAnsi="宋体" w:cs="宋体"/>
          <w:color w:val="000000"/>
          <w:kern w:val="0"/>
          <w:szCs w:val="32"/>
        </w:rPr>
      </w:pPr>
      <w:del w:id="821" w:author="len" w:date="2022-09-01T11:12:00Z">
        <w:r w:rsidDel="00A660C2">
          <w:rPr>
            <w:rFonts w:ascii="仿宋_GB2312" w:hAnsi="宋体" w:cs="宋体" w:hint="eastAsia"/>
            <w:color w:val="000000"/>
            <w:kern w:val="0"/>
            <w:szCs w:val="32"/>
          </w:rPr>
          <w:delText>入监教育期间因病住院治疗的罪犯，住院治疗期间教育改造基础分按每天2分进行考核。</w:delText>
        </w:r>
      </w:del>
    </w:p>
    <w:p w:rsidR="001D299F" w:rsidDel="00A660C2" w:rsidRDefault="00285973">
      <w:pPr>
        <w:ind w:firstLineChars="200" w:firstLine="640"/>
        <w:rPr>
          <w:del w:id="822" w:author="len" w:date="2022-09-01T11:12:00Z"/>
          <w:rFonts w:ascii="仿宋_GB2312" w:hAnsi="宋体" w:cs="宋体"/>
          <w:color w:val="000000"/>
          <w:kern w:val="0"/>
          <w:szCs w:val="32"/>
        </w:rPr>
      </w:pPr>
      <w:del w:id="823" w:author="len" w:date="2022-09-01T11:12:00Z">
        <w:r w:rsidDel="00A660C2">
          <w:rPr>
            <w:rFonts w:ascii="黑体" w:eastAsia="黑体" w:hAnsi="黑体" w:cs="黑体" w:hint="eastAsia"/>
            <w:color w:val="000000"/>
            <w:kern w:val="0"/>
            <w:szCs w:val="32"/>
          </w:rPr>
          <w:delText>第二十二条</w:delText>
        </w:r>
        <w:r w:rsidDel="00A660C2">
          <w:rPr>
            <w:rFonts w:ascii="仿宋_GB2312" w:hAnsi="宋体" w:cs="宋体" w:hint="eastAsia"/>
            <w:color w:val="000000"/>
            <w:kern w:val="0"/>
            <w:szCs w:val="32"/>
          </w:rPr>
          <w:delText xml:space="preserve">　后勤犯、生产辅助犯和文艺队的罪犯，如认真完成民警布置任务的，给予教育改造基础分65分，劳动改造基础得分35分；完成任务较好的，劳动改造部分可以给予加分；未认真完成任务的，给予扣分。若当月有扣分的，不得加分。</w:delText>
        </w:r>
      </w:del>
    </w:p>
    <w:p w:rsidR="001D299F" w:rsidDel="00A660C2" w:rsidRDefault="00285973">
      <w:pPr>
        <w:ind w:firstLineChars="200" w:firstLine="640"/>
        <w:rPr>
          <w:del w:id="824" w:author="len" w:date="2022-09-01T11:12:00Z"/>
          <w:rFonts w:ascii="仿宋_GB2312" w:hAnsi="宋体" w:cs="宋体"/>
          <w:color w:val="000000"/>
          <w:kern w:val="0"/>
          <w:szCs w:val="32"/>
        </w:rPr>
      </w:pPr>
      <w:del w:id="825" w:author="len" w:date="2022-09-01T11:12:00Z">
        <w:r w:rsidDel="00A660C2">
          <w:rPr>
            <w:rFonts w:ascii="黑体" w:eastAsia="黑体" w:hAnsi="黑体" w:cs="黑体" w:hint="eastAsia"/>
            <w:color w:val="000000"/>
            <w:kern w:val="0"/>
            <w:szCs w:val="32"/>
          </w:rPr>
          <w:delText>第二十三条</w:delText>
        </w:r>
        <w:r w:rsidDel="00A660C2">
          <w:rPr>
            <w:rFonts w:ascii="仿宋_GB2312" w:hAnsi="宋体" w:cs="宋体" w:hint="eastAsia"/>
            <w:color w:val="000000"/>
            <w:kern w:val="0"/>
            <w:szCs w:val="32"/>
          </w:rPr>
          <w:delText xml:space="preserve">　当月调动的罪犯，由现单位负责考核，原单位将相关考核材料移交现单位。调动当月，考核基础分为100分，其中教育改造基础分65分，劳动改造基础得分35分。如因违规调动的，当月按实际改造表现进行考核。</w:delText>
        </w:r>
      </w:del>
    </w:p>
    <w:p w:rsidR="001D299F" w:rsidDel="00A660C2" w:rsidRDefault="00285973">
      <w:pPr>
        <w:ind w:firstLineChars="200" w:firstLine="640"/>
        <w:rPr>
          <w:del w:id="826" w:author="len" w:date="2022-09-01T11:12:00Z"/>
          <w:rFonts w:ascii="仿宋_GB2312" w:hAnsi="宋体" w:cs="宋体"/>
          <w:color w:val="000000"/>
          <w:kern w:val="0"/>
          <w:szCs w:val="32"/>
        </w:rPr>
      </w:pPr>
      <w:del w:id="827" w:author="len" w:date="2022-09-01T11:12:00Z">
        <w:r w:rsidDel="00A660C2">
          <w:rPr>
            <w:rFonts w:ascii="仿宋_GB2312" w:hAnsi="宋体" w:cs="宋体" w:hint="eastAsia"/>
            <w:color w:val="000000"/>
            <w:kern w:val="0"/>
            <w:szCs w:val="32"/>
          </w:rPr>
          <w:delText>外省调入的罪犯，其原有考核结果参照本细则折算成我省监狱的考核结果，并继续参加考核。</w:delText>
        </w:r>
      </w:del>
    </w:p>
    <w:p w:rsidR="001D299F" w:rsidDel="00A660C2" w:rsidRDefault="00285973">
      <w:pPr>
        <w:ind w:firstLineChars="200" w:firstLine="640"/>
        <w:rPr>
          <w:del w:id="828" w:author="len" w:date="2022-09-01T11:12:00Z"/>
          <w:rFonts w:ascii="仿宋_GB2312" w:hAnsi="宋体" w:cs="宋体"/>
          <w:color w:val="000000"/>
          <w:kern w:val="0"/>
          <w:szCs w:val="32"/>
        </w:rPr>
      </w:pPr>
      <w:del w:id="829" w:author="len" w:date="2022-09-01T11:12:00Z">
        <w:r w:rsidDel="00A660C2">
          <w:rPr>
            <w:rFonts w:ascii="黑体" w:eastAsia="黑体" w:hAnsi="黑体" w:cs="黑体" w:hint="eastAsia"/>
            <w:color w:val="000000"/>
            <w:kern w:val="0"/>
            <w:szCs w:val="32"/>
          </w:rPr>
          <w:delText>第二十四条</w:delText>
        </w:r>
        <w:r w:rsidDel="00A660C2">
          <w:rPr>
            <w:rFonts w:ascii="仿宋_GB2312" w:hAnsi="宋体" w:cs="宋体" w:hint="eastAsia"/>
            <w:color w:val="000000"/>
            <w:kern w:val="0"/>
            <w:szCs w:val="32"/>
          </w:rPr>
          <w:delText xml:space="preserve">  一线生产劳动岗位调整为生产辅助、后勤劳动岗位的，或生产辅助、后勤劳动岗位调整为一线生产劳岗位的，当月考核基础分为100分，其中教育改造基础分65分，劳动改造基础得分35分。如因违规调整劳动岗位的，当月按实际改造表现进行考核。</w:delText>
        </w:r>
      </w:del>
    </w:p>
    <w:p w:rsidR="001D299F" w:rsidDel="00A660C2" w:rsidRDefault="00285973">
      <w:pPr>
        <w:ind w:firstLineChars="200" w:firstLine="640"/>
        <w:rPr>
          <w:del w:id="830" w:author="len" w:date="2022-09-01T11:12:00Z"/>
          <w:rFonts w:ascii="仿宋_GB2312" w:hAnsi="宋体" w:cs="宋体"/>
          <w:color w:val="000000"/>
          <w:kern w:val="0"/>
          <w:szCs w:val="32"/>
        </w:rPr>
      </w:pPr>
      <w:del w:id="831" w:author="len" w:date="2022-09-01T11:12:00Z">
        <w:r w:rsidDel="00A660C2">
          <w:rPr>
            <w:rFonts w:ascii="黑体" w:eastAsia="黑体" w:hAnsi="黑体" w:cs="黑体" w:hint="eastAsia"/>
            <w:color w:val="000000"/>
            <w:kern w:val="0"/>
            <w:szCs w:val="32"/>
          </w:rPr>
          <w:delText>第二十五条</w:delText>
        </w:r>
        <w:r w:rsidDel="00A660C2">
          <w:rPr>
            <w:rFonts w:ascii="仿宋_GB2312" w:hAnsi="宋体" w:cs="宋体" w:hint="eastAsia"/>
            <w:color w:val="000000"/>
            <w:kern w:val="0"/>
            <w:szCs w:val="32"/>
          </w:rPr>
          <w:delText xml:space="preserve">  跨监狱寄押（因涉嫌严重违规或违法被寄押的除外）的罪犯，由现单位负责考核，原单位将相关考核材料移交现单位。寄押期间（从寄押当月至寄押结束当月），考核基础分为100分，其中教育改造基础分65分，劳动改造基础得分35分。</w:delText>
        </w:r>
      </w:del>
    </w:p>
    <w:p w:rsidR="001D299F" w:rsidDel="00A660C2" w:rsidRDefault="00285973">
      <w:pPr>
        <w:ind w:firstLineChars="200" w:firstLine="640"/>
        <w:rPr>
          <w:del w:id="832" w:author="len" w:date="2022-09-01T11:12:00Z"/>
          <w:rFonts w:ascii="仿宋_GB2312" w:hAnsi="宋体" w:cs="宋体"/>
          <w:color w:val="000000"/>
          <w:kern w:val="0"/>
          <w:szCs w:val="32"/>
        </w:rPr>
      </w:pPr>
      <w:del w:id="833" w:author="len" w:date="2022-09-01T11:12:00Z">
        <w:r w:rsidDel="00A660C2">
          <w:rPr>
            <w:rFonts w:ascii="黑体" w:eastAsia="黑体" w:hAnsi="黑体" w:cs="黑体" w:hint="eastAsia"/>
            <w:color w:val="000000"/>
            <w:kern w:val="0"/>
            <w:szCs w:val="32"/>
          </w:rPr>
          <w:delText>第二十六条</w:delText>
        </w:r>
        <w:r w:rsidDel="00A660C2">
          <w:rPr>
            <w:rFonts w:ascii="仿宋_GB2312" w:hAnsi="宋体" w:cs="宋体" w:hint="eastAsia"/>
            <w:color w:val="000000"/>
            <w:kern w:val="0"/>
            <w:szCs w:val="32"/>
          </w:rPr>
          <w:delText xml:space="preserve">　对身体残疾（不含自伤自残）和患严重疾病经监狱罪犯劳动能力评估小组评估或社会第三方机构鉴定没有劳动能力的罪犯，或年满65周岁的罪犯，不考核劳动改造部分，月考核基础分为100分。</w:delText>
        </w:r>
      </w:del>
    </w:p>
    <w:p w:rsidR="001D299F" w:rsidDel="00A660C2" w:rsidRDefault="00285973">
      <w:pPr>
        <w:ind w:firstLineChars="200" w:firstLine="640"/>
        <w:rPr>
          <w:del w:id="834" w:author="len" w:date="2022-09-01T11:12:00Z"/>
          <w:rFonts w:ascii="仿宋_GB2312" w:hAnsi="宋体" w:cs="宋体"/>
          <w:color w:val="000000"/>
          <w:kern w:val="0"/>
          <w:szCs w:val="32"/>
        </w:rPr>
      </w:pPr>
      <w:del w:id="835" w:author="len" w:date="2022-09-01T11:12:00Z">
        <w:r w:rsidDel="00A660C2">
          <w:rPr>
            <w:rFonts w:ascii="黑体" w:eastAsia="黑体" w:hAnsi="黑体" w:cs="黑体" w:hint="eastAsia"/>
            <w:color w:val="000000"/>
            <w:kern w:val="0"/>
            <w:szCs w:val="32"/>
          </w:rPr>
          <w:delText>第二十七条</w:delText>
        </w:r>
        <w:r w:rsidDel="00A660C2">
          <w:rPr>
            <w:rFonts w:ascii="仿宋_GB2312" w:hAnsi="宋体" w:cs="宋体" w:hint="eastAsia"/>
            <w:color w:val="000000"/>
            <w:kern w:val="0"/>
            <w:szCs w:val="32"/>
          </w:rPr>
          <w:delText xml:space="preserve">　因病住院治疗的罪犯，当月住院时间满一个月的，不考核劳动改造部分，月考核基础分为65分，其中教育改造基础分65分，劳动改造基础得分0分。</w:delText>
        </w:r>
      </w:del>
    </w:p>
    <w:p w:rsidR="001D299F" w:rsidDel="00A660C2" w:rsidRDefault="00285973">
      <w:pPr>
        <w:ind w:firstLineChars="200" w:firstLine="640"/>
        <w:rPr>
          <w:del w:id="836" w:author="len" w:date="2022-09-01T11:12:00Z"/>
          <w:rFonts w:ascii="仿宋_GB2312" w:hAnsi="宋体" w:cs="宋体"/>
          <w:color w:val="000000"/>
          <w:kern w:val="0"/>
          <w:szCs w:val="32"/>
        </w:rPr>
      </w:pPr>
      <w:del w:id="837" w:author="len" w:date="2022-09-01T11:12:00Z">
        <w:r w:rsidDel="00A660C2">
          <w:rPr>
            <w:rFonts w:ascii="仿宋_GB2312" w:hAnsi="宋体" w:cs="宋体" w:hint="eastAsia"/>
            <w:color w:val="000000"/>
            <w:kern w:val="0"/>
            <w:szCs w:val="32"/>
          </w:rPr>
          <w:delText>当月住院时间未满一个月的罪犯，教育改造基础分为65分，劳动改造基础得分按实际劳动改造完成情况考核。</w:delText>
        </w:r>
      </w:del>
    </w:p>
    <w:p w:rsidR="001D299F" w:rsidDel="00A660C2" w:rsidRDefault="00285973">
      <w:pPr>
        <w:ind w:firstLineChars="200" w:firstLine="640"/>
        <w:rPr>
          <w:del w:id="838" w:author="len" w:date="2022-09-01T11:12:00Z"/>
          <w:rFonts w:ascii="仿宋_GB2312" w:hAnsi="宋体" w:cs="宋体"/>
          <w:color w:val="000000"/>
          <w:kern w:val="0"/>
          <w:szCs w:val="32"/>
        </w:rPr>
      </w:pPr>
      <w:del w:id="839" w:author="len" w:date="2022-09-01T11:12:00Z">
        <w:r w:rsidDel="00A660C2">
          <w:rPr>
            <w:rFonts w:ascii="仿宋_GB2312" w:hAnsi="宋体" w:cs="宋体" w:hint="eastAsia"/>
            <w:color w:val="000000"/>
            <w:kern w:val="0"/>
            <w:szCs w:val="32"/>
          </w:rPr>
          <w:delText>当月住院时间20天以上的，由监狱医院（建新医院）负责考核；未满20天的，由原单位负责考核。</w:delText>
        </w:r>
      </w:del>
    </w:p>
    <w:p w:rsidR="001D299F" w:rsidDel="00A660C2" w:rsidRDefault="00285973">
      <w:pPr>
        <w:ind w:firstLineChars="200" w:firstLine="640"/>
        <w:rPr>
          <w:del w:id="840" w:author="len" w:date="2022-09-01T11:12:00Z"/>
          <w:rFonts w:ascii="仿宋_GB2312" w:hAnsi="宋体" w:cs="宋体"/>
          <w:color w:val="000000"/>
          <w:kern w:val="0"/>
          <w:szCs w:val="32"/>
        </w:rPr>
      </w:pPr>
      <w:del w:id="841" w:author="len" w:date="2022-09-01T11:12:00Z">
        <w:r w:rsidDel="00A660C2">
          <w:rPr>
            <w:rFonts w:ascii="黑体" w:eastAsia="黑体" w:hAnsi="黑体" w:cs="黑体" w:hint="eastAsia"/>
            <w:color w:val="000000"/>
            <w:kern w:val="0"/>
            <w:szCs w:val="32"/>
          </w:rPr>
          <w:delText>第二十八条</w:delText>
        </w:r>
        <w:r w:rsidDel="00A660C2">
          <w:rPr>
            <w:rFonts w:ascii="仿宋_GB2312" w:hAnsi="宋体" w:cs="宋体" w:hint="eastAsia"/>
            <w:color w:val="000000"/>
            <w:kern w:val="0"/>
            <w:szCs w:val="32"/>
          </w:rPr>
          <w:delText xml:space="preserve">  老残队长期患病、年老体弱但又不符合劳动能力评估其无劳动能力的罪犯，不考核劳动改造部分，月考核基础分为65分，其中教育改造基础分65分，劳动改造基础得分0分。</w:delText>
        </w:r>
      </w:del>
    </w:p>
    <w:p w:rsidR="001D299F" w:rsidDel="00A660C2" w:rsidRDefault="00285973">
      <w:pPr>
        <w:ind w:firstLineChars="200" w:firstLine="640"/>
        <w:rPr>
          <w:del w:id="842" w:author="len" w:date="2022-09-01T11:12:00Z"/>
          <w:rFonts w:ascii="仿宋_GB2312" w:hAnsi="宋体" w:cs="宋体"/>
          <w:color w:val="000000"/>
          <w:kern w:val="0"/>
          <w:szCs w:val="32"/>
        </w:rPr>
      </w:pPr>
      <w:del w:id="843" w:author="len" w:date="2022-09-01T11:12:00Z">
        <w:r w:rsidDel="00A660C2">
          <w:rPr>
            <w:rFonts w:ascii="黑体" w:eastAsia="黑体" w:hAnsi="黑体" w:cs="黑体" w:hint="eastAsia"/>
            <w:color w:val="000000"/>
            <w:kern w:val="0"/>
            <w:szCs w:val="32"/>
          </w:rPr>
          <w:delText>第二十九条</w:delText>
        </w:r>
        <w:r w:rsidDel="00A660C2">
          <w:rPr>
            <w:rFonts w:ascii="仿宋_GB2312" w:hAnsi="宋体" w:cs="宋体" w:hint="eastAsia"/>
            <w:color w:val="000000"/>
            <w:kern w:val="0"/>
            <w:szCs w:val="32"/>
          </w:rPr>
          <w:delText xml:space="preserve">　“艾感”罪犯在服刑期间遵守监规制度，积极配合治疗，服从住院和出院安排，月考核基础分为100分；参加力所能及劳动的，劳动改造部分给予加分。</w:delText>
        </w:r>
      </w:del>
    </w:p>
    <w:p w:rsidR="001D299F" w:rsidDel="00A660C2" w:rsidRDefault="00285973">
      <w:pPr>
        <w:ind w:firstLineChars="200" w:firstLine="640"/>
        <w:rPr>
          <w:del w:id="844" w:author="len" w:date="2022-09-01T11:12:00Z"/>
          <w:rFonts w:ascii="仿宋_GB2312" w:hAnsi="宋体" w:cs="宋体"/>
          <w:color w:val="000000"/>
          <w:kern w:val="0"/>
          <w:szCs w:val="32"/>
        </w:rPr>
      </w:pPr>
      <w:del w:id="845" w:author="len" w:date="2022-09-01T11:12:00Z">
        <w:r w:rsidDel="00A660C2">
          <w:rPr>
            <w:rFonts w:ascii="黑体" w:eastAsia="黑体" w:hAnsi="黑体" w:cs="黑体" w:hint="eastAsia"/>
            <w:color w:val="000000"/>
            <w:kern w:val="0"/>
            <w:szCs w:val="32"/>
          </w:rPr>
          <w:delText>第三十条</w:delText>
        </w:r>
        <w:r w:rsidDel="00A660C2">
          <w:rPr>
            <w:rFonts w:ascii="仿宋_GB2312" w:hAnsi="宋体" w:cs="宋体" w:hint="eastAsia"/>
            <w:color w:val="000000"/>
            <w:kern w:val="0"/>
            <w:szCs w:val="32"/>
          </w:rPr>
          <w:delText xml:space="preserve">　对未通过监狱或省局考核验收的邪教类、极端宗教思想危安罪犯，月教育改造基础分为20分，劳动改造基础得分按实际完成任务情况进行考核。考核验收合格次月起重新考核。</w:delText>
        </w:r>
      </w:del>
    </w:p>
    <w:p w:rsidR="001D299F" w:rsidDel="00A660C2" w:rsidRDefault="00285973">
      <w:pPr>
        <w:ind w:firstLineChars="200" w:firstLine="640"/>
        <w:rPr>
          <w:del w:id="846" w:author="len" w:date="2022-09-01T11:12:00Z"/>
          <w:rFonts w:ascii="仿宋_GB2312" w:hAnsi="宋体" w:cs="宋体"/>
          <w:color w:val="000000"/>
          <w:kern w:val="0"/>
          <w:szCs w:val="32"/>
        </w:rPr>
      </w:pPr>
      <w:del w:id="847" w:author="len" w:date="2022-09-01T11:12:00Z">
        <w:r w:rsidDel="00A660C2">
          <w:rPr>
            <w:rFonts w:ascii="黑体" w:eastAsia="黑体" w:hAnsi="黑体" w:cs="黑体" w:hint="eastAsia"/>
            <w:color w:val="000000"/>
            <w:kern w:val="0"/>
            <w:szCs w:val="32"/>
          </w:rPr>
          <w:delText>第三十一条</w:delText>
        </w:r>
        <w:r w:rsidDel="00A660C2">
          <w:rPr>
            <w:rFonts w:ascii="仿宋_GB2312" w:hAnsi="宋体" w:cs="宋体" w:hint="eastAsia"/>
            <w:color w:val="000000"/>
            <w:kern w:val="0"/>
            <w:szCs w:val="32"/>
          </w:rPr>
          <w:delText xml:space="preserve">　罪犯禁闭审批当月考核基础分为0分，自禁闭解除次日起重新考核。</w:delText>
        </w:r>
      </w:del>
    </w:p>
    <w:p w:rsidR="001D299F" w:rsidDel="00A660C2" w:rsidRDefault="00285973">
      <w:pPr>
        <w:ind w:firstLineChars="200" w:firstLine="640"/>
        <w:rPr>
          <w:del w:id="848" w:author="len" w:date="2022-09-01T11:12:00Z"/>
          <w:rFonts w:ascii="仿宋_GB2312" w:hAnsi="宋体" w:cs="宋体"/>
          <w:color w:val="000000"/>
          <w:kern w:val="0"/>
          <w:szCs w:val="32"/>
        </w:rPr>
      </w:pPr>
      <w:del w:id="849" w:author="len" w:date="2022-09-01T11:12:00Z">
        <w:r w:rsidDel="00A660C2">
          <w:rPr>
            <w:rFonts w:ascii="仿宋_GB2312" w:hAnsi="宋体" w:cs="宋体" w:hint="eastAsia"/>
            <w:color w:val="000000"/>
            <w:kern w:val="0"/>
            <w:szCs w:val="32"/>
          </w:rPr>
          <w:delText>罪犯警告、记过审批当月考核基础分为0分。</w:delText>
        </w:r>
      </w:del>
    </w:p>
    <w:p w:rsidR="001D299F" w:rsidDel="00A660C2" w:rsidRDefault="00285973">
      <w:pPr>
        <w:ind w:firstLineChars="200" w:firstLine="640"/>
        <w:rPr>
          <w:del w:id="850" w:author="len" w:date="2022-09-01T11:12:00Z"/>
          <w:rFonts w:ascii="仿宋_GB2312" w:hAnsi="宋体" w:cs="宋体"/>
          <w:color w:val="000000"/>
          <w:kern w:val="0"/>
          <w:szCs w:val="32"/>
        </w:rPr>
      </w:pPr>
      <w:del w:id="851" w:author="len" w:date="2022-09-01T11:12:00Z">
        <w:r w:rsidDel="00A660C2">
          <w:rPr>
            <w:rFonts w:ascii="黑体" w:eastAsia="黑体" w:hAnsi="黑体" w:cs="黑体" w:hint="eastAsia"/>
            <w:color w:val="000000"/>
            <w:kern w:val="0"/>
            <w:szCs w:val="32"/>
          </w:rPr>
          <w:delText>第三十二条</w:delText>
        </w:r>
        <w:r w:rsidDel="00A660C2">
          <w:rPr>
            <w:rFonts w:ascii="仿宋_GB2312" w:hAnsi="宋体" w:cs="宋体" w:hint="eastAsia"/>
            <w:color w:val="000000"/>
            <w:kern w:val="0"/>
            <w:szCs w:val="32"/>
          </w:rPr>
          <w:delText xml:space="preserve">　当月被严管集训教育或当月严管集训教育时间满一个月的罪犯，月考核基础分为0分。</w:delText>
        </w:r>
      </w:del>
    </w:p>
    <w:p w:rsidR="001D299F" w:rsidDel="00A660C2" w:rsidRDefault="00285973">
      <w:pPr>
        <w:ind w:firstLineChars="200" w:firstLine="640"/>
        <w:rPr>
          <w:del w:id="852" w:author="len" w:date="2022-09-01T11:12:00Z"/>
          <w:rFonts w:ascii="仿宋_GB2312" w:hAnsi="宋体" w:cs="宋体"/>
          <w:color w:val="000000"/>
          <w:kern w:val="0"/>
          <w:szCs w:val="32"/>
        </w:rPr>
      </w:pPr>
      <w:del w:id="853" w:author="len" w:date="2022-09-01T11:12:00Z">
        <w:r w:rsidDel="00A660C2">
          <w:rPr>
            <w:rFonts w:ascii="仿宋_GB2312" w:hAnsi="宋体" w:cs="宋体" w:hint="eastAsia"/>
            <w:color w:val="000000"/>
            <w:kern w:val="0"/>
            <w:szCs w:val="32"/>
          </w:rPr>
          <w:delText>当月严管集训教育时间未满一个月（除当月被严管集训教育）的罪犯，教育改造基础分按天数进行考核，其中严管集训教育期间每天0分，其他时间每天1.5分；劳动改造基础得分，按实际劳动改造完成情况进行考核。</w:delText>
        </w:r>
      </w:del>
    </w:p>
    <w:p w:rsidR="001D299F" w:rsidDel="00A660C2" w:rsidRDefault="00285973">
      <w:pPr>
        <w:ind w:firstLineChars="200" w:firstLine="640"/>
        <w:rPr>
          <w:del w:id="854" w:author="len" w:date="2022-09-01T11:12:00Z"/>
          <w:rFonts w:ascii="仿宋_GB2312" w:hAnsi="宋体" w:cs="宋体"/>
          <w:color w:val="000000"/>
          <w:kern w:val="0"/>
          <w:szCs w:val="32"/>
        </w:rPr>
      </w:pPr>
      <w:del w:id="855" w:author="len" w:date="2022-09-01T11:12:00Z">
        <w:r w:rsidDel="00A660C2">
          <w:rPr>
            <w:rFonts w:ascii="仿宋_GB2312" w:hAnsi="宋体" w:cs="宋体" w:hint="eastAsia"/>
            <w:color w:val="000000"/>
            <w:kern w:val="0"/>
            <w:szCs w:val="32"/>
          </w:rPr>
          <w:delText>攻坚转化教育(本规定第三十条规定的罪犯除外）的罪犯，教育改造基础分按天数进行考核，其中攻坚转化教育期间每天0.5分，其他时间每天1.5分；劳动改造基础得分，按实际劳动改造完成情况进行考核。</w:delText>
        </w:r>
      </w:del>
    </w:p>
    <w:p w:rsidR="001D299F" w:rsidDel="00A660C2" w:rsidRDefault="00285973">
      <w:pPr>
        <w:ind w:firstLineChars="200" w:firstLine="640"/>
        <w:rPr>
          <w:del w:id="856" w:author="len" w:date="2022-09-01T11:12:00Z"/>
          <w:rFonts w:ascii="仿宋_GB2312" w:hAnsi="宋体" w:cs="宋体"/>
          <w:color w:val="000000"/>
          <w:kern w:val="0"/>
          <w:szCs w:val="32"/>
        </w:rPr>
      </w:pPr>
      <w:del w:id="857" w:author="len" w:date="2022-09-01T11:12:00Z">
        <w:r w:rsidDel="00A660C2">
          <w:rPr>
            <w:rFonts w:ascii="仿宋_GB2312" w:hAnsi="宋体" w:cs="宋体" w:hint="eastAsia"/>
            <w:color w:val="000000"/>
            <w:kern w:val="0"/>
            <w:szCs w:val="32"/>
          </w:rPr>
          <w:delText>当月严管集训教育（或攻坚转化教育）时间20天以上的，由高危监区（严管队）负责考核；不满20天的，由原单位负责考核，高危监区（严管队）应将其严管集训教育（或攻坚转化教育）期间的改造表现移交原单位。</w:delText>
        </w:r>
      </w:del>
    </w:p>
    <w:p w:rsidR="001D299F" w:rsidDel="00A660C2" w:rsidRDefault="00285973">
      <w:pPr>
        <w:ind w:firstLineChars="200" w:firstLine="640"/>
        <w:rPr>
          <w:del w:id="858" w:author="len" w:date="2022-09-01T11:12:00Z"/>
          <w:rFonts w:ascii="仿宋_GB2312" w:hAnsi="宋体" w:cs="宋体"/>
          <w:color w:val="000000"/>
          <w:kern w:val="0"/>
          <w:szCs w:val="32"/>
        </w:rPr>
      </w:pPr>
      <w:del w:id="859" w:author="len" w:date="2022-09-01T11:12:00Z">
        <w:r w:rsidDel="00A660C2">
          <w:rPr>
            <w:rFonts w:ascii="黑体" w:eastAsia="黑体" w:hAnsi="黑体" w:cs="黑体" w:hint="eastAsia"/>
            <w:color w:val="000000"/>
            <w:kern w:val="0"/>
            <w:szCs w:val="32"/>
          </w:rPr>
          <w:delText>第三十三条</w:delText>
        </w:r>
        <w:r w:rsidDel="00A660C2">
          <w:rPr>
            <w:rFonts w:ascii="仿宋_GB2312" w:hAnsi="宋体" w:cs="宋体" w:hint="eastAsia"/>
            <w:color w:val="000000"/>
            <w:kern w:val="0"/>
            <w:szCs w:val="32"/>
          </w:rPr>
          <w:delText xml:space="preserve">　罪犯因涉嫌严重违规被调查，经查证有严重违规行为的，教育改造基础分按天数进行考核，其中调查期间教育改造基础分每天0分，其他时间每天1.5分；劳动改造基础得分，按实际劳动改造完成情况进行考核。</w:delText>
        </w:r>
      </w:del>
    </w:p>
    <w:p w:rsidR="001D299F" w:rsidDel="00A660C2" w:rsidRDefault="00285973">
      <w:pPr>
        <w:ind w:firstLineChars="200" w:firstLine="640"/>
        <w:rPr>
          <w:del w:id="860" w:author="len" w:date="2022-09-01T11:12:00Z"/>
          <w:rFonts w:ascii="仿宋_GB2312" w:hAnsi="宋体" w:cs="宋体"/>
          <w:color w:val="000000"/>
          <w:kern w:val="0"/>
          <w:szCs w:val="32"/>
        </w:rPr>
      </w:pPr>
      <w:del w:id="861" w:author="len" w:date="2022-09-01T11:12:00Z">
        <w:r w:rsidDel="00A660C2">
          <w:rPr>
            <w:rFonts w:ascii="仿宋_GB2312" w:hAnsi="宋体" w:cs="宋体" w:hint="eastAsia"/>
            <w:color w:val="000000"/>
            <w:kern w:val="0"/>
            <w:szCs w:val="32"/>
          </w:rPr>
          <w:delText>罪犯在服刑期间涉嫌犯罪被立案侦查，从被立案当月至判决生效当月，月考核基础分为0分。法院判决认定犯罪的，取消已有的考核积分和奖励，判决当月考核基础分为0分，自判决生效次日起重新考核。</w:delText>
        </w:r>
      </w:del>
    </w:p>
    <w:p w:rsidR="001D299F" w:rsidDel="00A660C2" w:rsidRDefault="00285973">
      <w:pPr>
        <w:ind w:firstLineChars="200" w:firstLine="640"/>
        <w:rPr>
          <w:del w:id="862" w:author="len" w:date="2022-09-01T11:12:00Z"/>
          <w:rFonts w:ascii="仿宋_GB2312" w:hAnsi="宋体" w:cs="宋体"/>
          <w:color w:val="000000"/>
          <w:kern w:val="0"/>
          <w:szCs w:val="32"/>
        </w:rPr>
      </w:pPr>
      <w:del w:id="863" w:author="len" w:date="2022-09-01T11:12:00Z">
        <w:r w:rsidDel="00A660C2">
          <w:rPr>
            <w:rFonts w:ascii="仿宋_GB2312" w:hAnsi="宋体" w:cs="宋体" w:hint="eastAsia"/>
            <w:color w:val="000000"/>
            <w:kern w:val="0"/>
            <w:szCs w:val="32"/>
          </w:rPr>
          <w:delText>经查证无严重违规或犯罪行为的，按照罪犯被调查或立案前3个月（少于3个的月按实际月份）的平均得分，计算其被调查或侦查期间的考核得分。</w:delText>
        </w:r>
      </w:del>
    </w:p>
    <w:p w:rsidR="001D299F" w:rsidDel="00A660C2" w:rsidRDefault="00285973">
      <w:pPr>
        <w:ind w:firstLineChars="200" w:firstLine="640"/>
        <w:rPr>
          <w:del w:id="864" w:author="len" w:date="2022-09-01T11:12:00Z"/>
          <w:rFonts w:ascii="仿宋_GB2312" w:hAnsi="宋体" w:cs="宋体"/>
          <w:color w:val="000000"/>
          <w:kern w:val="0"/>
          <w:szCs w:val="32"/>
        </w:rPr>
      </w:pPr>
      <w:del w:id="865" w:author="len" w:date="2022-09-01T11:12:00Z">
        <w:r w:rsidDel="00A660C2">
          <w:rPr>
            <w:rFonts w:ascii="黑体" w:eastAsia="黑体" w:hAnsi="黑体" w:cs="黑体" w:hint="eastAsia"/>
            <w:color w:val="000000"/>
            <w:kern w:val="0"/>
            <w:szCs w:val="32"/>
          </w:rPr>
          <w:delText>第三十四条</w:delText>
        </w:r>
        <w:r w:rsidDel="00A660C2">
          <w:rPr>
            <w:rFonts w:ascii="仿宋_GB2312" w:hAnsi="宋体" w:cs="宋体" w:hint="eastAsia"/>
            <w:color w:val="000000"/>
            <w:kern w:val="0"/>
            <w:szCs w:val="32"/>
          </w:rPr>
          <w:delText xml:space="preserve">　罪犯因办案机关办理案件需要被解回侦查、起诉或者审判，解回当月考核基础分为0分。</w:delText>
        </w:r>
      </w:del>
    </w:p>
    <w:p w:rsidR="001D299F" w:rsidDel="00A660C2" w:rsidRDefault="00285973">
      <w:pPr>
        <w:ind w:firstLineChars="200" w:firstLine="640"/>
        <w:rPr>
          <w:del w:id="866" w:author="len" w:date="2022-09-01T11:12:00Z"/>
          <w:rFonts w:ascii="仿宋_GB2312" w:hAnsi="宋体" w:cs="宋体"/>
          <w:color w:val="000000"/>
          <w:kern w:val="0"/>
          <w:szCs w:val="32"/>
        </w:rPr>
      </w:pPr>
      <w:del w:id="867" w:author="len" w:date="2022-09-01T11:12:00Z">
        <w:r w:rsidDel="00A660C2">
          <w:rPr>
            <w:rFonts w:ascii="仿宋_GB2312" w:hAnsi="宋体" w:cs="宋体" w:hint="eastAsia"/>
            <w:color w:val="000000"/>
            <w:kern w:val="0"/>
            <w:szCs w:val="32"/>
          </w:rPr>
          <w:delText>办案机关认定构成犯罪的，取消其已有的考核积分和奖励。考核周期从新罪判决生效之日或收监当日重新起算，当月考核基础分为0分。</w:delText>
        </w:r>
      </w:del>
    </w:p>
    <w:p w:rsidR="001D299F" w:rsidDel="00A660C2" w:rsidRDefault="00285973">
      <w:pPr>
        <w:ind w:firstLineChars="200" w:firstLine="640"/>
        <w:rPr>
          <w:del w:id="868" w:author="len" w:date="2022-09-01T11:12:00Z"/>
          <w:rFonts w:ascii="仿宋_GB2312" w:hAnsi="宋体" w:cs="宋体"/>
          <w:color w:val="000000"/>
          <w:kern w:val="0"/>
          <w:szCs w:val="32"/>
        </w:rPr>
      </w:pPr>
      <w:del w:id="869" w:author="len" w:date="2022-09-01T11:12:00Z">
        <w:r w:rsidDel="00A660C2">
          <w:rPr>
            <w:rFonts w:ascii="仿宋_GB2312" w:hAnsi="宋体" w:cs="宋体" w:hint="eastAsia"/>
            <w:color w:val="000000"/>
            <w:kern w:val="0"/>
            <w:szCs w:val="32"/>
          </w:rPr>
          <w:delText>办案机关认定不构成犯罪或者因作证等原因被办案机关解回的，保留已有的考核积分和奖励，并按照解回前3个月(少于3个月的按实际月份）的平均得分，计算其解回期间（按月计算考核，从被解回当月至解回结束当月）的考核得分。</w:delText>
        </w:r>
      </w:del>
    </w:p>
    <w:p w:rsidR="001D299F" w:rsidDel="00A660C2" w:rsidRDefault="00285973">
      <w:pPr>
        <w:ind w:firstLineChars="200" w:firstLine="640"/>
        <w:rPr>
          <w:del w:id="870" w:author="len" w:date="2022-09-01T11:12:00Z"/>
          <w:rFonts w:ascii="仿宋_GB2312" w:hAnsi="宋体" w:cs="宋体"/>
          <w:color w:val="000000"/>
          <w:kern w:val="0"/>
          <w:szCs w:val="32"/>
        </w:rPr>
      </w:pPr>
      <w:del w:id="871" w:author="len" w:date="2022-09-01T11:12:00Z">
        <w:r w:rsidDel="00A660C2">
          <w:rPr>
            <w:rFonts w:ascii="黑体" w:eastAsia="黑体" w:hAnsi="黑体" w:cs="黑体" w:hint="eastAsia"/>
            <w:color w:val="000000"/>
            <w:kern w:val="0"/>
            <w:szCs w:val="32"/>
          </w:rPr>
          <w:delText>第三十五条</w:delText>
        </w:r>
        <w:r w:rsidDel="00A660C2">
          <w:rPr>
            <w:rFonts w:ascii="仿宋_GB2312" w:hAnsi="宋体" w:cs="宋体" w:hint="eastAsia"/>
            <w:color w:val="000000"/>
            <w:kern w:val="0"/>
            <w:szCs w:val="32"/>
          </w:rPr>
          <w:delText xml:space="preserve">  罪犯因漏罪被判刑的，如漏罪均为罪犯主动交待的，其侦查、起诉和审判期间的考核得分，按照被侦查前3个月（少于3个月的按实际月份）的平均得分予以计月考核分。</w:delText>
        </w:r>
      </w:del>
    </w:p>
    <w:p w:rsidR="001D299F" w:rsidDel="00A660C2" w:rsidRDefault="00285973">
      <w:pPr>
        <w:ind w:firstLineChars="200" w:firstLine="640"/>
        <w:rPr>
          <w:del w:id="872" w:author="len" w:date="2022-09-01T11:12:00Z"/>
          <w:rFonts w:ascii="仿宋_GB2312" w:hAnsi="宋体" w:cs="宋体"/>
          <w:color w:val="000000"/>
          <w:kern w:val="0"/>
          <w:szCs w:val="32"/>
        </w:rPr>
      </w:pPr>
      <w:del w:id="873" w:author="len" w:date="2022-09-01T11:12:00Z">
        <w:r w:rsidDel="00A660C2">
          <w:rPr>
            <w:rFonts w:ascii="黑体" w:eastAsia="黑体" w:hAnsi="黑体" w:cs="黑体" w:hint="eastAsia"/>
            <w:color w:val="000000"/>
            <w:kern w:val="0"/>
            <w:szCs w:val="32"/>
          </w:rPr>
          <w:delText>第三十六条</w:delText>
        </w:r>
        <w:r w:rsidDel="00A660C2">
          <w:rPr>
            <w:rFonts w:ascii="仿宋_GB2312" w:hAnsi="宋体" w:cs="宋体" w:hint="eastAsia"/>
            <w:color w:val="000000"/>
            <w:kern w:val="0"/>
            <w:szCs w:val="32"/>
          </w:rPr>
          <w:delText xml:space="preserve">　罪犯暂予监外执行离监当月，教育改造基础分按天数进行考核每天2分；劳动改造基础得分，按实际劳动改造完成情况进行考核。罪犯暂予监外执行期间不进行计分考核。</w:delText>
        </w:r>
      </w:del>
    </w:p>
    <w:p w:rsidR="001D299F" w:rsidDel="00A660C2" w:rsidRDefault="00285973">
      <w:pPr>
        <w:ind w:firstLineChars="200" w:firstLine="640"/>
        <w:rPr>
          <w:del w:id="874" w:author="len" w:date="2022-09-01T11:12:00Z"/>
          <w:rFonts w:ascii="仿宋_GB2312" w:hAnsi="宋体" w:cs="宋体"/>
          <w:color w:val="000000"/>
          <w:kern w:val="0"/>
          <w:szCs w:val="32"/>
        </w:rPr>
      </w:pPr>
      <w:del w:id="875" w:author="len" w:date="2022-09-01T11:12:00Z">
        <w:r w:rsidDel="00A660C2">
          <w:rPr>
            <w:rFonts w:ascii="仿宋_GB2312" w:hAnsi="宋体" w:cs="宋体" w:hint="eastAsia"/>
            <w:color w:val="000000"/>
            <w:kern w:val="0"/>
            <w:szCs w:val="32"/>
          </w:rPr>
          <w:delText>因暂予监外执行情形消失被收监执行的，自收监之日起继续考核，原有的考核积分和奖励继续有效。收监当月，教育改造基础分每天2分，劳动改造基础得分每天0.5分（当月不考核劳动定额完成情况），从收监次日起算。</w:delText>
        </w:r>
      </w:del>
    </w:p>
    <w:p w:rsidR="001D299F" w:rsidDel="00A660C2" w:rsidRDefault="00285973">
      <w:pPr>
        <w:ind w:firstLineChars="200" w:firstLine="640"/>
        <w:rPr>
          <w:del w:id="876" w:author="len" w:date="2022-09-01T11:12:00Z"/>
          <w:rFonts w:ascii="仿宋_GB2312" w:hAnsi="宋体" w:cs="宋体"/>
          <w:color w:val="000000"/>
          <w:kern w:val="0"/>
          <w:szCs w:val="32"/>
        </w:rPr>
      </w:pPr>
      <w:del w:id="877" w:author="len" w:date="2022-09-01T11:12:00Z">
        <w:r w:rsidDel="00A660C2">
          <w:rPr>
            <w:rFonts w:ascii="仿宋_GB2312" w:hAnsi="宋体" w:cs="宋体" w:hint="eastAsia"/>
            <w:color w:val="000000"/>
            <w:kern w:val="0"/>
            <w:szCs w:val="32"/>
          </w:rPr>
          <w:delText>因违反暂予监外执行监督管理规定被收监执行的，扣减考核分600分。考核积分为负分的，保留负分。自收监次月起继续考核，收监当月考核基础分为0分（当月不考核劳动定额完成情况）。</w:delText>
        </w:r>
      </w:del>
    </w:p>
    <w:p w:rsidR="001D299F" w:rsidDel="00A660C2" w:rsidRDefault="00285973">
      <w:pPr>
        <w:ind w:firstLineChars="200" w:firstLine="640"/>
        <w:rPr>
          <w:del w:id="878" w:author="len" w:date="2022-09-01T11:12:00Z"/>
          <w:rFonts w:ascii="仿宋_GB2312" w:hAnsi="宋体" w:cs="宋体"/>
          <w:color w:val="000000"/>
          <w:kern w:val="0"/>
          <w:szCs w:val="32"/>
        </w:rPr>
      </w:pPr>
      <w:del w:id="879" w:author="len" w:date="2022-09-01T11:12:00Z">
        <w:r w:rsidDel="00A660C2">
          <w:rPr>
            <w:rFonts w:ascii="黑体" w:eastAsia="黑体" w:hAnsi="黑体" w:cs="黑体" w:hint="eastAsia"/>
            <w:color w:val="000000"/>
            <w:kern w:val="0"/>
            <w:szCs w:val="32"/>
          </w:rPr>
          <w:delText>第三十七条</w:delText>
        </w:r>
        <w:r w:rsidDel="00A660C2">
          <w:rPr>
            <w:rFonts w:ascii="仿宋_GB2312" w:hAnsi="宋体" w:cs="宋体" w:hint="eastAsia"/>
            <w:color w:val="000000"/>
            <w:kern w:val="0"/>
            <w:szCs w:val="32"/>
          </w:rPr>
          <w:delText xml:space="preserve">　假释后被收监的罪犯，收监当月考核基础分为0分（当月不考核劳动定额完成情况）。从收监次月起开始考核。</w:delText>
        </w:r>
      </w:del>
    </w:p>
    <w:p w:rsidR="001D299F" w:rsidDel="00A660C2" w:rsidRDefault="00285973">
      <w:pPr>
        <w:ind w:firstLineChars="200" w:firstLine="640"/>
        <w:rPr>
          <w:del w:id="880" w:author="len" w:date="2022-09-01T11:12:00Z"/>
          <w:rFonts w:ascii="仿宋_GB2312" w:hAnsi="宋体" w:cs="宋体"/>
          <w:color w:val="000000"/>
          <w:kern w:val="0"/>
          <w:szCs w:val="32"/>
        </w:rPr>
      </w:pPr>
      <w:del w:id="881" w:author="len" w:date="2022-09-01T11:12:00Z">
        <w:r w:rsidDel="00A660C2">
          <w:rPr>
            <w:rFonts w:ascii="黑体" w:eastAsia="黑体" w:hAnsi="黑体" w:cs="黑体" w:hint="eastAsia"/>
            <w:color w:val="000000"/>
            <w:kern w:val="0"/>
            <w:szCs w:val="32"/>
          </w:rPr>
          <w:delText>第三十八条</w:delText>
        </w:r>
        <w:r w:rsidDel="00A660C2">
          <w:rPr>
            <w:rFonts w:ascii="仿宋_GB2312" w:hAnsi="宋体" w:cs="宋体" w:hint="eastAsia"/>
            <w:color w:val="000000"/>
            <w:kern w:val="0"/>
            <w:szCs w:val="32"/>
          </w:rPr>
          <w:delText xml:space="preserve">　罪犯离监探亲期间，教育改造基础分按每天2分，劳动改造基础得分按每天1分进行考核。</w:delText>
        </w:r>
      </w:del>
    </w:p>
    <w:p w:rsidR="001D299F" w:rsidDel="00A660C2" w:rsidRDefault="00285973">
      <w:pPr>
        <w:ind w:firstLineChars="200" w:firstLine="640"/>
        <w:rPr>
          <w:del w:id="882" w:author="len" w:date="2022-09-01T11:12:00Z"/>
          <w:rFonts w:ascii="仿宋_GB2312" w:hAnsi="宋体" w:cs="宋体"/>
          <w:color w:val="000000"/>
          <w:kern w:val="0"/>
          <w:szCs w:val="32"/>
        </w:rPr>
      </w:pPr>
      <w:del w:id="883" w:author="len" w:date="2022-09-01T11:12:00Z">
        <w:r w:rsidDel="00A660C2">
          <w:rPr>
            <w:rFonts w:ascii="黑体" w:eastAsia="黑体" w:hAnsi="黑体" w:cs="黑体" w:hint="eastAsia"/>
            <w:color w:val="000000"/>
            <w:kern w:val="0"/>
            <w:szCs w:val="32"/>
          </w:rPr>
          <w:delText>第三十九条</w:delText>
        </w:r>
        <w:r w:rsidDel="00A660C2">
          <w:rPr>
            <w:rFonts w:ascii="仿宋_GB2312" w:hAnsi="宋体" w:cs="宋体" w:hint="eastAsia"/>
            <w:color w:val="000000"/>
            <w:kern w:val="0"/>
            <w:szCs w:val="32"/>
          </w:rPr>
          <w:delText xml:space="preserve">　当月刑满释放的罪犯，月考核基础分为0分。</w:delText>
        </w:r>
      </w:del>
    </w:p>
    <w:p w:rsidR="001D299F" w:rsidDel="00A660C2" w:rsidRDefault="00285973">
      <w:pPr>
        <w:ind w:firstLineChars="200" w:firstLine="640"/>
        <w:rPr>
          <w:del w:id="884" w:author="len" w:date="2022-09-01T11:12:00Z"/>
          <w:rFonts w:ascii="仿宋_GB2312" w:hAnsi="宋体" w:cs="宋体"/>
          <w:color w:val="000000"/>
          <w:kern w:val="0"/>
          <w:szCs w:val="32"/>
        </w:rPr>
      </w:pPr>
      <w:del w:id="885" w:author="len" w:date="2022-09-01T11:12:00Z">
        <w:r w:rsidDel="00A660C2">
          <w:rPr>
            <w:rFonts w:ascii="黑体" w:eastAsia="黑体" w:hAnsi="黑体" w:cs="黑体" w:hint="eastAsia"/>
            <w:color w:val="000000"/>
            <w:kern w:val="0"/>
            <w:szCs w:val="32"/>
          </w:rPr>
          <w:delText>第四十条</w:delText>
        </w:r>
        <w:r w:rsidDel="00A660C2">
          <w:rPr>
            <w:rFonts w:ascii="仿宋_GB2312" w:hAnsi="宋体" w:cs="宋体" w:hint="eastAsia"/>
            <w:color w:val="000000"/>
            <w:kern w:val="0"/>
            <w:szCs w:val="32"/>
          </w:rPr>
          <w:delText xml:space="preserve">　判决前和服刑期间均拒不交待其真实身份的罪犯，经查确属“三假”罪犯的，扣减考核分600分，但主动坦白交待的除外。考核积分为负分的，保留负分。</w:delText>
        </w:r>
      </w:del>
    </w:p>
    <w:p w:rsidR="001D299F" w:rsidDel="00A660C2" w:rsidRDefault="00285973">
      <w:pPr>
        <w:ind w:firstLineChars="200" w:firstLine="640"/>
        <w:rPr>
          <w:del w:id="886" w:author="len" w:date="2022-09-01T11:12:00Z"/>
          <w:rFonts w:ascii="仿宋_GB2312" w:hAnsi="宋体" w:cs="宋体"/>
          <w:color w:val="000000"/>
          <w:kern w:val="0"/>
          <w:szCs w:val="32"/>
        </w:rPr>
      </w:pPr>
      <w:del w:id="887" w:author="len" w:date="2022-09-01T11:12:00Z">
        <w:r w:rsidDel="00A660C2">
          <w:rPr>
            <w:rFonts w:ascii="黑体" w:eastAsia="黑体" w:hAnsi="黑体" w:cs="黑体" w:hint="eastAsia"/>
            <w:color w:val="000000"/>
            <w:kern w:val="0"/>
            <w:szCs w:val="32"/>
          </w:rPr>
          <w:delText>第四十一条</w:delText>
        </w:r>
        <w:r w:rsidDel="00A660C2">
          <w:rPr>
            <w:rFonts w:ascii="仿宋_GB2312" w:hAnsi="宋体" w:cs="宋体" w:hint="eastAsia"/>
            <w:color w:val="000000"/>
            <w:kern w:val="0"/>
            <w:szCs w:val="32"/>
          </w:rPr>
          <w:delText xml:space="preserve">　罪犯不接受考核结果并拒不在月考核表上签字的，当月考核基础分为0分，由分监区民警在月考核表的“罪犯签名栏”签字，并注明原因及情况。</w:delText>
        </w:r>
      </w:del>
    </w:p>
    <w:p w:rsidR="001D299F" w:rsidDel="00A660C2" w:rsidRDefault="00285973">
      <w:pPr>
        <w:ind w:firstLineChars="200" w:firstLine="640"/>
        <w:rPr>
          <w:del w:id="888" w:author="len" w:date="2022-09-01T11:12:00Z"/>
          <w:rFonts w:ascii="仿宋_GB2312" w:hAnsi="宋体" w:cs="宋体"/>
          <w:color w:val="000000"/>
          <w:kern w:val="0"/>
          <w:szCs w:val="32"/>
        </w:rPr>
      </w:pPr>
      <w:del w:id="889" w:author="len" w:date="2022-09-01T11:12:00Z">
        <w:r w:rsidDel="00A660C2">
          <w:rPr>
            <w:rFonts w:ascii="仿宋_GB2312" w:hAnsi="宋体" w:cs="宋体" w:hint="eastAsia"/>
            <w:color w:val="000000"/>
            <w:kern w:val="0"/>
            <w:szCs w:val="32"/>
          </w:rPr>
          <w:delText>罪犯无法在月考核表签字的，由分监区民警在月考核表的“罪犯签名栏”签字，注明原因及情况。</w:delText>
        </w:r>
      </w:del>
    </w:p>
    <w:p w:rsidR="001D299F" w:rsidDel="00A660C2" w:rsidRDefault="00285973">
      <w:pPr>
        <w:ind w:firstLineChars="200" w:firstLine="640"/>
        <w:rPr>
          <w:del w:id="890" w:author="len" w:date="2022-09-01T11:12:00Z"/>
          <w:rFonts w:ascii="仿宋_GB2312" w:hAnsi="宋体" w:cs="宋体"/>
          <w:color w:val="000000"/>
          <w:kern w:val="0"/>
          <w:szCs w:val="32"/>
        </w:rPr>
      </w:pPr>
      <w:del w:id="891" w:author="len" w:date="2022-09-01T11:12:00Z">
        <w:r w:rsidDel="00A660C2">
          <w:rPr>
            <w:rFonts w:ascii="仿宋_GB2312" w:hAnsi="宋体" w:cs="宋体" w:hint="eastAsia"/>
            <w:color w:val="000000"/>
            <w:kern w:val="0"/>
            <w:szCs w:val="32"/>
          </w:rPr>
          <w:delText>罪犯在月考核表签字不影响其申请书面复查和复核的权利。</w:delText>
        </w:r>
      </w:del>
    </w:p>
    <w:p w:rsidR="001D299F" w:rsidDel="00A660C2" w:rsidRDefault="001D299F">
      <w:pPr>
        <w:ind w:firstLineChars="200" w:firstLine="640"/>
        <w:rPr>
          <w:del w:id="892" w:author="len" w:date="2022-09-01T11:12:00Z"/>
          <w:rFonts w:ascii="仿宋_GB2312" w:hAnsi="宋体" w:cs="宋体"/>
          <w:color w:val="000000"/>
          <w:kern w:val="0"/>
          <w:szCs w:val="32"/>
        </w:rPr>
      </w:pPr>
    </w:p>
    <w:p w:rsidR="001D299F" w:rsidDel="00A660C2" w:rsidRDefault="00285973">
      <w:pPr>
        <w:jc w:val="center"/>
        <w:rPr>
          <w:del w:id="893" w:author="len" w:date="2022-09-01T11:12:00Z"/>
          <w:rFonts w:ascii="仿宋_GB2312" w:hAnsi="宋体" w:cs="宋体"/>
          <w:color w:val="000000"/>
          <w:kern w:val="0"/>
          <w:szCs w:val="32"/>
        </w:rPr>
      </w:pPr>
      <w:del w:id="894" w:author="len" w:date="2022-09-01T11:12:00Z">
        <w:r w:rsidDel="00A660C2">
          <w:rPr>
            <w:rFonts w:ascii="黑体" w:eastAsia="黑体" w:hAnsi="黑体" w:cs="黑体" w:hint="eastAsia"/>
            <w:color w:val="000000"/>
            <w:kern w:val="0"/>
            <w:szCs w:val="32"/>
          </w:rPr>
          <w:delText>第二节　扣分标准与程序</w:delText>
        </w:r>
      </w:del>
    </w:p>
    <w:p w:rsidR="001D299F" w:rsidDel="00A660C2" w:rsidRDefault="001D299F">
      <w:pPr>
        <w:ind w:firstLineChars="200" w:firstLine="640"/>
        <w:rPr>
          <w:del w:id="895" w:author="len" w:date="2022-09-01T11:12:00Z"/>
          <w:rFonts w:ascii="黑体" w:eastAsia="黑体" w:hAnsi="黑体" w:cs="黑体"/>
          <w:color w:val="000000"/>
          <w:kern w:val="0"/>
          <w:szCs w:val="32"/>
        </w:rPr>
      </w:pPr>
    </w:p>
    <w:p w:rsidR="001D299F" w:rsidDel="00A660C2" w:rsidRDefault="00285973">
      <w:pPr>
        <w:ind w:firstLineChars="200" w:firstLine="640"/>
        <w:rPr>
          <w:del w:id="896" w:author="len" w:date="2022-09-01T11:12:00Z"/>
          <w:rFonts w:ascii="仿宋_GB2312" w:hAnsi="宋体" w:cs="宋体"/>
          <w:color w:val="000000"/>
          <w:kern w:val="0"/>
          <w:szCs w:val="32"/>
        </w:rPr>
      </w:pPr>
      <w:del w:id="897" w:author="len" w:date="2022-09-01T11:12:00Z">
        <w:r w:rsidDel="00A660C2">
          <w:rPr>
            <w:rFonts w:ascii="黑体" w:eastAsia="黑体" w:hAnsi="黑体" w:cs="黑体" w:hint="eastAsia"/>
            <w:color w:val="000000"/>
            <w:kern w:val="0"/>
            <w:szCs w:val="32"/>
          </w:rPr>
          <w:delText>第四十二条</w:delText>
        </w:r>
        <w:r w:rsidDel="00A660C2">
          <w:rPr>
            <w:rFonts w:ascii="仿宋_GB2312" w:hAnsi="宋体" w:cs="宋体" w:hint="eastAsia"/>
            <w:color w:val="000000"/>
            <w:kern w:val="0"/>
            <w:szCs w:val="32"/>
          </w:rPr>
          <w:delText xml:space="preserve">　对违反教育改造和劳动改造考核内容（本规定第四十三条至第四十六条为教育改造考核内容，第四十七条至第四十九条为劳动改造考核内容）的，一次最低扣5分，最高扣100分。一次扣25分以下的，每次扣分按5的倍数进行；一次扣30分以上的，每次扣分按10的倍数进行。</w:delText>
        </w:r>
      </w:del>
    </w:p>
    <w:p w:rsidR="001D299F" w:rsidDel="00A660C2" w:rsidRDefault="00285973">
      <w:pPr>
        <w:ind w:firstLineChars="200" w:firstLine="640"/>
        <w:rPr>
          <w:del w:id="898" w:author="len" w:date="2022-09-01T11:12:00Z"/>
          <w:rFonts w:ascii="仿宋_GB2312" w:hAnsi="宋体" w:cs="宋体"/>
          <w:color w:val="000000"/>
          <w:kern w:val="0"/>
          <w:szCs w:val="32"/>
        </w:rPr>
      </w:pPr>
      <w:del w:id="899" w:author="len" w:date="2022-09-01T11:12:00Z">
        <w:r w:rsidDel="00A660C2">
          <w:rPr>
            <w:rFonts w:ascii="黑体" w:eastAsia="黑体" w:hAnsi="黑体" w:cs="黑体" w:hint="eastAsia"/>
            <w:color w:val="000000"/>
            <w:kern w:val="0"/>
            <w:szCs w:val="32"/>
          </w:rPr>
          <w:delText>第四十三条</w:delText>
        </w:r>
        <w:r w:rsidDel="00A660C2">
          <w:rPr>
            <w:rFonts w:ascii="仿宋_GB2312" w:hAnsi="宋体" w:cs="宋体" w:hint="eastAsia"/>
            <w:color w:val="000000"/>
            <w:kern w:val="0"/>
            <w:szCs w:val="32"/>
          </w:rPr>
          <w:delText xml:space="preserve">  罪犯违反基本规范规定的，按下列标准扣分：</w:delText>
        </w:r>
      </w:del>
    </w:p>
    <w:p w:rsidR="001D299F" w:rsidDel="00A660C2" w:rsidRDefault="00285973">
      <w:pPr>
        <w:ind w:firstLineChars="200" w:firstLine="640"/>
        <w:rPr>
          <w:del w:id="900" w:author="len" w:date="2022-09-01T11:12:00Z"/>
          <w:rFonts w:ascii="仿宋_GB2312" w:hAnsi="宋体" w:cs="宋体"/>
          <w:color w:val="000000"/>
          <w:kern w:val="0"/>
          <w:szCs w:val="32"/>
        </w:rPr>
      </w:pPr>
      <w:del w:id="901" w:author="len" w:date="2022-09-01T11:12:00Z">
        <w:r w:rsidDel="00A660C2">
          <w:rPr>
            <w:rFonts w:ascii="仿宋_GB2312" w:hAnsi="宋体" w:cs="宋体" w:hint="eastAsia"/>
            <w:color w:val="000000"/>
            <w:kern w:val="0"/>
            <w:szCs w:val="32"/>
          </w:rPr>
          <w:delText>（一）不按正当途径反映案情，攻击谩骂司法机关及工作人员的，或以暴力相威胁，阻碍、抗拒国家工作人员依法履行职责的，情节轻微的且认错态度好的，扣100分。</w:delText>
        </w:r>
      </w:del>
    </w:p>
    <w:p w:rsidR="001D299F" w:rsidDel="00A660C2" w:rsidRDefault="00285973">
      <w:pPr>
        <w:ind w:firstLineChars="200" w:firstLine="640"/>
        <w:rPr>
          <w:del w:id="902" w:author="len" w:date="2022-09-01T11:12:00Z"/>
          <w:rFonts w:ascii="仿宋_GB2312" w:hAnsi="宋体" w:cs="宋体"/>
          <w:color w:val="000000"/>
          <w:kern w:val="0"/>
          <w:szCs w:val="32"/>
        </w:rPr>
      </w:pPr>
      <w:del w:id="903" w:author="len" w:date="2022-09-01T11:12:00Z">
        <w:r w:rsidDel="00A660C2">
          <w:rPr>
            <w:rFonts w:ascii="仿宋_GB2312" w:hAnsi="宋体" w:cs="宋体" w:hint="eastAsia"/>
            <w:color w:val="000000"/>
            <w:kern w:val="0"/>
            <w:szCs w:val="32"/>
          </w:rPr>
          <w:delText>（二）唆使家属闹访、他犯不认罪、无理申诉的，扣100分。诬告他人的，扣100分。擅自涂改、撕毁月考核表和减刑假释暂予监外执行材料等行为的，扣100分。</w:delText>
        </w:r>
      </w:del>
    </w:p>
    <w:p w:rsidR="001D299F" w:rsidDel="00A660C2" w:rsidRDefault="00285973">
      <w:pPr>
        <w:ind w:firstLineChars="200" w:firstLine="640"/>
        <w:rPr>
          <w:del w:id="904" w:author="len" w:date="2022-09-01T11:12:00Z"/>
          <w:rFonts w:ascii="仿宋_GB2312" w:hAnsi="宋体" w:cs="宋体"/>
          <w:color w:val="000000"/>
          <w:kern w:val="0"/>
          <w:szCs w:val="32"/>
        </w:rPr>
      </w:pPr>
      <w:del w:id="905" w:author="len" w:date="2022-09-01T11:12:00Z">
        <w:r w:rsidDel="00A660C2">
          <w:rPr>
            <w:rFonts w:ascii="仿宋_GB2312" w:hAnsi="宋体" w:cs="宋体" w:hint="eastAsia"/>
            <w:color w:val="000000"/>
            <w:kern w:val="0"/>
            <w:szCs w:val="32"/>
          </w:rPr>
          <w:delText>（三）提供虚假证明材料，企图获得奖励的，扣100分。提供虚假亲属关系情况，骗取会见、拨打亲情电话的，扣100分。冒用他人劳动成果，或与他犯利益交换，企图获得奖励或加分的，扣100分。</w:delText>
        </w:r>
      </w:del>
    </w:p>
    <w:p w:rsidR="001D299F" w:rsidDel="00A660C2" w:rsidRDefault="00285973">
      <w:pPr>
        <w:ind w:firstLineChars="200" w:firstLine="640"/>
        <w:rPr>
          <w:del w:id="906" w:author="len" w:date="2022-09-01T11:12:00Z"/>
          <w:rFonts w:ascii="仿宋_GB2312" w:hAnsi="宋体" w:cs="宋体"/>
          <w:color w:val="000000"/>
          <w:kern w:val="0"/>
          <w:szCs w:val="32"/>
        </w:rPr>
      </w:pPr>
      <w:del w:id="907" w:author="len" w:date="2022-09-01T11:12:00Z">
        <w:r w:rsidDel="00A660C2">
          <w:rPr>
            <w:rFonts w:ascii="仿宋_GB2312" w:hAnsi="宋体" w:cs="宋体" w:hint="eastAsia"/>
            <w:color w:val="000000"/>
            <w:kern w:val="0"/>
            <w:szCs w:val="32"/>
          </w:rPr>
          <w:delText>（四）倒卖物品，或赌博，或偷窃、骗取、毁坏财物，数额较小且认错态度好的，扣100分。</w:delText>
        </w:r>
      </w:del>
    </w:p>
    <w:p w:rsidR="001D299F" w:rsidDel="00A660C2" w:rsidRDefault="00285973">
      <w:pPr>
        <w:ind w:firstLineChars="200" w:firstLine="640"/>
        <w:rPr>
          <w:del w:id="908" w:author="len" w:date="2022-09-01T11:12:00Z"/>
          <w:rFonts w:ascii="仿宋_GB2312" w:hAnsi="宋体" w:cs="宋体"/>
          <w:color w:val="000000"/>
          <w:kern w:val="0"/>
          <w:szCs w:val="32"/>
        </w:rPr>
      </w:pPr>
      <w:del w:id="909" w:author="len" w:date="2022-09-01T11:12:00Z">
        <w:r w:rsidDel="00A660C2">
          <w:rPr>
            <w:rFonts w:ascii="仿宋_GB2312" w:hAnsi="宋体" w:cs="宋体" w:hint="eastAsia"/>
            <w:color w:val="000000"/>
            <w:kern w:val="0"/>
            <w:szCs w:val="32"/>
          </w:rPr>
          <w:delText>（五）私寄信件（含字条等物品），或私自打电话的，未造成严重后果的，扣80—100分。</w:delText>
        </w:r>
      </w:del>
    </w:p>
    <w:p w:rsidR="001D299F" w:rsidDel="00A660C2" w:rsidRDefault="00285973">
      <w:pPr>
        <w:ind w:firstLineChars="200" w:firstLine="640"/>
        <w:rPr>
          <w:del w:id="910" w:author="len" w:date="2022-09-01T11:12:00Z"/>
          <w:rFonts w:ascii="仿宋_GB2312" w:hAnsi="宋体" w:cs="宋体"/>
          <w:color w:val="000000"/>
          <w:kern w:val="0"/>
          <w:szCs w:val="32"/>
        </w:rPr>
      </w:pPr>
      <w:del w:id="911" w:author="len" w:date="2022-09-01T11:12:00Z">
        <w:r w:rsidDel="00A660C2">
          <w:rPr>
            <w:rFonts w:ascii="仿宋_GB2312" w:hAnsi="宋体" w:cs="宋体" w:hint="eastAsia"/>
            <w:color w:val="000000"/>
            <w:kern w:val="0"/>
            <w:szCs w:val="32"/>
          </w:rPr>
          <w:delText>（六）与外协（来）人员非正常接触，索取、借用、交换、传递物品，捎信传话，传递信息，扣80—100分。私自与监狱围墙外的社会人员传递物品、信息、纸条，或喊话，或打手势的，扣50—80分。</w:delText>
        </w:r>
      </w:del>
    </w:p>
    <w:p w:rsidR="001D299F" w:rsidDel="00A660C2" w:rsidRDefault="00285973">
      <w:pPr>
        <w:ind w:firstLineChars="200" w:firstLine="640"/>
        <w:rPr>
          <w:del w:id="912" w:author="len" w:date="2022-09-01T11:12:00Z"/>
          <w:rFonts w:ascii="仿宋_GB2312" w:hAnsi="宋体" w:cs="宋体"/>
          <w:color w:val="000000"/>
          <w:kern w:val="0"/>
          <w:szCs w:val="32"/>
        </w:rPr>
      </w:pPr>
      <w:del w:id="913" w:author="len" w:date="2022-09-01T11:12:00Z">
        <w:r w:rsidDel="00A660C2">
          <w:rPr>
            <w:rFonts w:ascii="仿宋_GB2312" w:hAnsi="宋体" w:cs="宋体" w:hint="eastAsia"/>
            <w:color w:val="000000"/>
            <w:kern w:val="0"/>
            <w:szCs w:val="32"/>
          </w:rPr>
          <w:delText>（七）在民警处理过程中未如实反映情况、弄虚作假的，扣80—100分。</w:delText>
        </w:r>
      </w:del>
    </w:p>
    <w:p w:rsidR="001D299F" w:rsidDel="00A660C2" w:rsidRDefault="00285973">
      <w:pPr>
        <w:ind w:firstLineChars="200" w:firstLine="640"/>
        <w:rPr>
          <w:del w:id="914" w:author="len" w:date="2022-09-01T11:12:00Z"/>
          <w:rFonts w:ascii="仿宋_GB2312" w:hAnsi="宋体" w:cs="宋体"/>
          <w:color w:val="000000"/>
          <w:kern w:val="0"/>
          <w:szCs w:val="32"/>
        </w:rPr>
      </w:pPr>
      <w:del w:id="915" w:author="len" w:date="2022-09-01T11:12:00Z">
        <w:r w:rsidDel="00A660C2">
          <w:rPr>
            <w:rFonts w:ascii="仿宋_GB2312" w:hAnsi="宋体" w:cs="宋体" w:hint="eastAsia"/>
            <w:color w:val="000000"/>
            <w:kern w:val="0"/>
            <w:szCs w:val="32"/>
          </w:rPr>
          <w:delText>（八）咒骂、污蔑、顶撞民警，情节轻微的，扣70—100分。</w:delText>
        </w:r>
      </w:del>
    </w:p>
    <w:p w:rsidR="001D299F" w:rsidDel="00A660C2" w:rsidRDefault="00285973">
      <w:pPr>
        <w:ind w:firstLineChars="200" w:firstLine="640"/>
        <w:rPr>
          <w:del w:id="916" w:author="len" w:date="2022-09-01T11:12:00Z"/>
          <w:rFonts w:ascii="仿宋_GB2312" w:hAnsi="宋体" w:cs="宋体"/>
          <w:color w:val="000000"/>
          <w:kern w:val="0"/>
          <w:szCs w:val="32"/>
        </w:rPr>
      </w:pPr>
      <w:del w:id="917" w:author="len" w:date="2022-09-01T11:12:00Z">
        <w:r w:rsidDel="00A660C2">
          <w:rPr>
            <w:rFonts w:ascii="仿宋_GB2312" w:hAnsi="宋体" w:cs="宋体" w:hint="eastAsia"/>
            <w:color w:val="000000"/>
            <w:kern w:val="0"/>
            <w:szCs w:val="32"/>
          </w:rPr>
          <w:delText>（九）利用吃喝、讲哥们义气、宣扬地域观念等手段称兄道弟、攀亲结友、拉帮结伙、拨弄是非的，挑拨离间制造矛盾的，扣70—100分。</w:delText>
        </w:r>
      </w:del>
    </w:p>
    <w:p w:rsidR="001D299F" w:rsidDel="00A660C2" w:rsidRDefault="00285973">
      <w:pPr>
        <w:ind w:firstLineChars="200" w:firstLine="640"/>
        <w:rPr>
          <w:del w:id="918" w:author="len" w:date="2022-09-01T11:12:00Z"/>
          <w:rFonts w:ascii="仿宋_GB2312" w:hAnsi="宋体" w:cs="宋体"/>
          <w:color w:val="000000"/>
          <w:kern w:val="0"/>
          <w:szCs w:val="32"/>
        </w:rPr>
      </w:pPr>
      <w:del w:id="919" w:author="len" w:date="2022-09-01T11:12:00Z">
        <w:r w:rsidDel="00A660C2">
          <w:rPr>
            <w:rFonts w:ascii="仿宋_GB2312" w:hAnsi="宋体" w:cs="宋体" w:hint="eastAsia"/>
            <w:color w:val="000000"/>
            <w:kern w:val="0"/>
            <w:szCs w:val="32"/>
          </w:rPr>
          <w:delText>（十）以自杀未遂、自伤、自残、绝食抗改等手段逃避改造的，扣70—100分。</w:delText>
        </w:r>
      </w:del>
    </w:p>
    <w:p w:rsidR="001D299F" w:rsidDel="00A660C2" w:rsidRDefault="00285973">
      <w:pPr>
        <w:ind w:firstLineChars="200" w:firstLine="640"/>
        <w:rPr>
          <w:del w:id="920" w:author="len" w:date="2022-09-01T11:12:00Z"/>
          <w:rFonts w:ascii="仿宋_GB2312" w:hAnsi="宋体" w:cs="宋体"/>
          <w:color w:val="000000"/>
          <w:kern w:val="0"/>
          <w:szCs w:val="32"/>
        </w:rPr>
      </w:pPr>
      <w:del w:id="921" w:author="len" w:date="2022-09-01T11:12:00Z">
        <w:r w:rsidDel="00A660C2">
          <w:rPr>
            <w:rFonts w:ascii="仿宋_GB2312" w:hAnsi="宋体" w:cs="宋体" w:hint="eastAsia"/>
            <w:color w:val="000000"/>
            <w:kern w:val="0"/>
            <w:szCs w:val="32"/>
          </w:rPr>
          <w:delText>（十一）擅自超越警戒线或规定的活动区域，擅自进入民警值班室或办公室，擅自不参加有组织的集体活动，扣50—80分。</w:delText>
        </w:r>
      </w:del>
    </w:p>
    <w:p w:rsidR="001D299F" w:rsidDel="00A660C2" w:rsidRDefault="00285973">
      <w:pPr>
        <w:ind w:firstLineChars="200" w:firstLine="640"/>
        <w:rPr>
          <w:del w:id="922" w:author="len" w:date="2022-09-01T11:12:00Z"/>
          <w:rFonts w:ascii="仿宋_GB2312" w:hAnsi="宋体" w:cs="宋体"/>
          <w:color w:val="000000"/>
          <w:kern w:val="0"/>
          <w:szCs w:val="32"/>
        </w:rPr>
      </w:pPr>
      <w:del w:id="923" w:author="len" w:date="2022-09-01T11:12:00Z">
        <w:r w:rsidDel="00A660C2">
          <w:rPr>
            <w:rFonts w:ascii="仿宋_GB2312" w:hAnsi="宋体" w:cs="宋体" w:hint="eastAsia"/>
            <w:color w:val="000000"/>
            <w:kern w:val="0"/>
            <w:szCs w:val="32"/>
          </w:rPr>
          <w:delText>（十二）会见、通信、亲情电话中泄露单位秘密，或散布有碍改造言论的，扣80—100分；或使用隐语的，或谈论投机改造有关内容的，或未经民警同意在会见、亲情电话中不使用普通话的，未造成后果的，扣30—50分；会见时私传物品的，扣100分。</w:delText>
        </w:r>
      </w:del>
    </w:p>
    <w:p w:rsidR="001D299F" w:rsidDel="00A660C2" w:rsidRDefault="00285973">
      <w:pPr>
        <w:ind w:firstLineChars="200" w:firstLine="640"/>
        <w:rPr>
          <w:del w:id="924" w:author="len" w:date="2022-09-01T11:12:00Z"/>
          <w:rFonts w:ascii="仿宋_GB2312" w:hAnsi="宋体" w:cs="宋体"/>
          <w:color w:val="000000"/>
          <w:kern w:val="0"/>
          <w:szCs w:val="32"/>
        </w:rPr>
      </w:pPr>
      <w:del w:id="925" w:author="len" w:date="2022-09-01T11:12:00Z">
        <w:r w:rsidDel="00A660C2">
          <w:rPr>
            <w:rFonts w:ascii="仿宋_GB2312" w:hAnsi="宋体" w:cs="宋体" w:hint="eastAsia"/>
            <w:color w:val="000000"/>
            <w:kern w:val="0"/>
            <w:szCs w:val="32"/>
          </w:rPr>
          <w:delText>（十三）推搡行为的，扣30—50分；打架斗殴行为（含以劝架为借口参与打架或在劝架中明显偏袒一方的），扣80—100分。</w:delText>
        </w:r>
      </w:del>
    </w:p>
    <w:p w:rsidR="001D299F" w:rsidDel="00A660C2" w:rsidRDefault="00285973">
      <w:pPr>
        <w:ind w:firstLineChars="200" w:firstLine="640"/>
        <w:rPr>
          <w:del w:id="926" w:author="len" w:date="2022-09-01T11:12:00Z"/>
          <w:rFonts w:ascii="仿宋_GB2312" w:hAnsi="宋体" w:cs="宋体"/>
          <w:color w:val="000000"/>
          <w:kern w:val="0"/>
          <w:szCs w:val="32"/>
        </w:rPr>
      </w:pPr>
      <w:del w:id="927" w:author="len" w:date="2022-09-01T11:12:00Z">
        <w:r w:rsidDel="00A660C2">
          <w:rPr>
            <w:rFonts w:ascii="仿宋_GB2312" w:hAnsi="宋体" w:cs="宋体" w:hint="eastAsia"/>
            <w:color w:val="000000"/>
            <w:kern w:val="0"/>
            <w:szCs w:val="32"/>
          </w:rPr>
          <w:delText>（十四）故意用物品遮档视频监控设备的，扣30—50分。</w:delText>
        </w:r>
      </w:del>
    </w:p>
    <w:p w:rsidR="001D299F" w:rsidDel="00A660C2" w:rsidRDefault="00285973">
      <w:pPr>
        <w:ind w:firstLineChars="200" w:firstLine="640"/>
        <w:rPr>
          <w:del w:id="928" w:author="len" w:date="2022-09-01T11:12:00Z"/>
          <w:rFonts w:ascii="仿宋_GB2312" w:hAnsi="宋体" w:cs="宋体"/>
          <w:color w:val="000000"/>
          <w:kern w:val="0"/>
          <w:szCs w:val="32"/>
        </w:rPr>
      </w:pPr>
      <w:del w:id="929" w:author="len" w:date="2022-09-01T11:12:00Z">
        <w:r w:rsidDel="00A660C2">
          <w:rPr>
            <w:rFonts w:ascii="仿宋_GB2312" w:hAnsi="宋体" w:cs="宋体" w:hint="eastAsia"/>
            <w:color w:val="000000"/>
            <w:kern w:val="0"/>
            <w:szCs w:val="32"/>
          </w:rPr>
          <w:delText>（十五）后勤犯、生产辅助犯、犯群组织成员利用工作之便，欺压他犯，或打击报复他犯，或拉拢腐蚀民警，索要或变相索要他犯财物的，或给予他犯在服刑改造期间各种便利，情节轻微的，扣50—100分。</w:delText>
        </w:r>
      </w:del>
    </w:p>
    <w:p w:rsidR="001D299F" w:rsidDel="00A660C2" w:rsidRDefault="00285973">
      <w:pPr>
        <w:ind w:firstLineChars="200" w:firstLine="640"/>
        <w:rPr>
          <w:del w:id="930" w:author="len" w:date="2022-09-01T11:12:00Z"/>
          <w:rFonts w:ascii="仿宋_GB2312" w:hAnsi="宋体" w:cs="宋体"/>
          <w:color w:val="000000"/>
          <w:kern w:val="0"/>
          <w:szCs w:val="32"/>
        </w:rPr>
      </w:pPr>
      <w:del w:id="931" w:author="len" w:date="2022-09-01T11:12:00Z">
        <w:r w:rsidDel="00A660C2">
          <w:rPr>
            <w:rFonts w:ascii="仿宋_GB2312" w:hAnsi="宋体" w:cs="宋体" w:hint="eastAsia"/>
            <w:color w:val="000000"/>
            <w:kern w:val="0"/>
            <w:szCs w:val="32"/>
          </w:rPr>
          <w:delText>（十六）不配合民警搜身、安检、物品检查的，扣50—80分。</w:delText>
        </w:r>
      </w:del>
    </w:p>
    <w:p w:rsidR="001D299F" w:rsidDel="00A660C2" w:rsidRDefault="00285973">
      <w:pPr>
        <w:ind w:firstLineChars="200" w:firstLine="640"/>
        <w:rPr>
          <w:del w:id="932" w:author="len" w:date="2022-09-01T11:12:00Z"/>
          <w:rFonts w:ascii="仿宋_GB2312" w:hAnsi="宋体" w:cs="宋体"/>
          <w:color w:val="000000"/>
          <w:kern w:val="0"/>
          <w:szCs w:val="32"/>
        </w:rPr>
      </w:pPr>
      <w:del w:id="933" w:author="len" w:date="2022-09-01T11:12:00Z">
        <w:r w:rsidDel="00A660C2">
          <w:rPr>
            <w:rFonts w:ascii="仿宋_GB2312" w:hAnsi="宋体" w:cs="宋体" w:hint="eastAsia"/>
            <w:color w:val="000000"/>
            <w:kern w:val="0"/>
            <w:szCs w:val="32"/>
          </w:rPr>
          <w:delText>（十七）欺压他犯，无故让他犯替自己取饭、打水、洗衣服、洗被褥或打扫责任区卫生等等的，每次扣5—20分。</w:delText>
        </w:r>
      </w:del>
    </w:p>
    <w:p w:rsidR="001D299F" w:rsidDel="00A660C2" w:rsidRDefault="00285973">
      <w:pPr>
        <w:ind w:firstLineChars="200" w:firstLine="640"/>
        <w:rPr>
          <w:del w:id="934" w:author="len" w:date="2022-09-01T11:12:00Z"/>
          <w:rFonts w:ascii="仿宋_GB2312" w:hAnsi="宋体" w:cs="宋体"/>
          <w:color w:val="000000"/>
          <w:kern w:val="0"/>
          <w:szCs w:val="32"/>
        </w:rPr>
      </w:pPr>
      <w:del w:id="935" w:author="len" w:date="2022-09-01T11:12:00Z">
        <w:r w:rsidDel="00A660C2">
          <w:rPr>
            <w:rFonts w:ascii="仿宋_GB2312" w:hAnsi="宋体" w:cs="宋体" w:hint="eastAsia"/>
            <w:color w:val="000000"/>
            <w:kern w:val="0"/>
            <w:szCs w:val="32"/>
          </w:rPr>
          <w:delText>(十八）争吵的，扣5—20分；不听劝止的，扣25—40分。以玩笑为名侮辱他犯的，故意辱骂他犯或滋事的，扣30—50分。</w:delText>
        </w:r>
      </w:del>
    </w:p>
    <w:p w:rsidR="001D299F" w:rsidDel="00A660C2" w:rsidRDefault="00285973">
      <w:pPr>
        <w:ind w:firstLineChars="200" w:firstLine="640"/>
        <w:rPr>
          <w:del w:id="936" w:author="len" w:date="2022-09-01T11:12:00Z"/>
          <w:rFonts w:ascii="仿宋_GB2312" w:hAnsi="宋体" w:cs="宋体"/>
          <w:color w:val="000000"/>
          <w:kern w:val="0"/>
          <w:szCs w:val="32"/>
        </w:rPr>
      </w:pPr>
      <w:del w:id="937" w:author="len" w:date="2022-09-01T11:12:00Z">
        <w:r w:rsidDel="00A660C2">
          <w:rPr>
            <w:rFonts w:ascii="仿宋_GB2312" w:hAnsi="宋体" w:cs="宋体" w:hint="eastAsia"/>
            <w:color w:val="000000"/>
            <w:kern w:val="0"/>
            <w:szCs w:val="32"/>
          </w:rPr>
          <w:delText>（十九）认罪言论或利用申诉（辩）无理取闹或申诉（辩）被驳回后，经教育仍无理缠诉（辩）的，扣30—50分。</w:delText>
        </w:r>
      </w:del>
    </w:p>
    <w:p w:rsidR="001D299F" w:rsidDel="00A660C2" w:rsidRDefault="00285973">
      <w:pPr>
        <w:ind w:firstLineChars="200" w:firstLine="640"/>
        <w:rPr>
          <w:del w:id="938" w:author="len" w:date="2022-09-01T11:12:00Z"/>
          <w:rFonts w:ascii="仿宋_GB2312" w:hAnsi="宋体" w:cs="宋体"/>
          <w:color w:val="000000"/>
          <w:kern w:val="0"/>
          <w:szCs w:val="32"/>
        </w:rPr>
      </w:pPr>
      <w:del w:id="939" w:author="len" w:date="2022-09-01T11:12:00Z">
        <w:r w:rsidDel="00A660C2">
          <w:rPr>
            <w:rFonts w:ascii="仿宋_GB2312" w:hAnsi="宋体" w:cs="宋体" w:hint="eastAsia"/>
            <w:color w:val="000000"/>
            <w:kern w:val="0"/>
            <w:szCs w:val="32"/>
          </w:rPr>
          <w:delText>（二十）后勤犯履职不到位的，扣20—50分；值星员擅自调班的，扣5—10分；值星员履职不到位，未造成后果的，扣10—30分。</w:delText>
        </w:r>
      </w:del>
    </w:p>
    <w:p w:rsidR="001D299F" w:rsidDel="00A660C2" w:rsidRDefault="00285973">
      <w:pPr>
        <w:ind w:firstLineChars="200" w:firstLine="640"/>
        <w:rPr>
          <w:del w:id="940" w:author="len" w:date="2022-09-01T11:12:00Z"/>
          <w:rFonts w:ascii="仿宋_GB2312" w:hAnsi="宋体" w:cs="宋体"/>
          <w:color w:val="000000"/>
          <w:kern w:val="0"/>
          <w:szCs w:val="32"/>
        </w:rPr>
      </w:pPr>
      <w:del w:id="941" w:author="len" w:date="2022-09-01T11:12:00Z">
        <w:r w:rsidDel="00A660C2">
          <w:rPr>
            <w:rFonts w:ascii="仿宋_GB2312" w:hAnsi="宋体" w:cs="宋体" w:hint="eastAsia"/>
            <w:color w:val="000000"/>
            <w:kern w:val="0"/>
            <w:szCs w:val="32"/>
          </w:rPr>
          <w:delText>（二十一）“积委会成员”“互监组成员”“生产、生活、学习现场维规小组长”等犯群组织发现违规倾向或行为不劝止、不报告的，扣30—50分；履职不到位的，劝止不力、报告不及时的，扣20—50分；擅自脱离互监小组的，扣30—50分；对互监组成员不熟悉的，扣5—20分。</w:delText>
        </w:r>
      </w:del>
    </w:p>
    <w:p w:rsidR="001D299F" w:rsidDel="00A660C2" w:rsidRDefault="00285973">
      <w:pPr>
        <w:ind w:firstLineChars="200" w:firstLine="640"/>
        <w:rPr>
          <w:del w:id="942" w:author="len" w:date="2022-09-01T11:12:00Z"/>
          <w:rFonts w:ascii="仿宋_GB2312" w:hAnsi="宋体" w:cs="宋体"/>
          <w:color w:val="000000"/>
          <w:kern w:val="0"/>
          <w:szCs w:val="32"/>
        </w:rPr>
      </w:pPr>
      <w:del w:id="943" w:author="len" w:date="2022-09-01T11:12:00Z">
        <w:r w:rsidDel="00A660C2">
          <w:rPr>
            <w:rFonts w:ascii="仿宋_GB2312" w:hAnsi="宋体" w:cs="宋体" w:hint="eastAsia"/>
            <w:color w:val="000000"/>
            <w:kern w:val="0"/>
            <w:szCs w:val="32"/>
          </w:rPr>
          <w:delText>（二十二）罪犯之间私自传递一般物品的，扣5—30分；私自给禁闭、严管集训教育、隔离审查、攻坚转化的罪犯送东西，或传递物品、信息的，扣50—80分。</w:delText>
        </w:r>
      </w:del>
    </w:p>
    <w:p w:rsidR="001D299F" w:rsidDel="00A660C2" w:rsidRDefault="00285973">
      <w:pPr>
        <w:ind w:firstLineChars="200" w:firstLine="640"/>
        <w:rPr>
          <w:del w:id="944" w:author="len" w:date="2022-09-01T11:12:00Z"/>
          <w:rFonts w:ascii="仿宋_GB2312" w:hAnsi="宋体" w:cs="宋体"/>
          <w:color w:val="000000"/>
          <w:kern w:val="0"/>
          <w:szCs w:val="32"/>
        </w:rPr>
      </w:pPr>
      <w:del w:id="945" w:author="len" w:date="2022-09-01T11:12:00Z">
        <w:r w:rsidDel="00A660C2">
          <w:rPr>
            <w:rFonts w:ascii="仿宋_GB2312" w:hAnsi="宋体" w:cs="宋体" w:hint="eastAsia"/>
            <w:color w:val="000000"/>
            <w:kern w:val="0"/>
            <w:szCs w:val="32"/>
          </w:rPr>
          <w:delText>（二十三）在生产、生活、学习现场大声喧哗、打闹、随意走动等影响公共秩序的，扣10—30分。</w:delText>
        </w:r>
      </w:del>
    </w:p>
    <w:p w:rsidR="001D299F" w:rsidDel="00A660C2" w:rsidRDefault="00285973">
      <w:pPr>
        <w:ind w:firstLineChars="200" w:firstLine="640"/>
        <w:rPr>
          <w:del w:id="946" w:author="len" w:date="2022-09-01T11:12:00Z"/>
          <w:rFonts w:ascii="仿宋_GB2312" w:hAnsi="宋体" w:cs="宋体"/>
          <w:color w:val="000000"/>
          <w:kern w:val="0"/>
          <w:szCs w:val="32"/>
        </w:rPr>
      </w:pPr>
      <w:del w:id="947" w:author="len" w:date="2022-09-01T11:12:00Z">
        <w:r w:rsidDel="00A660C2">
          <w:rPr>
            <w:rFonts w:ascii="仿宋_GB2312" w:hAnsi="宋体" w:cs="宋体" w:hint="eastAsia"/>
            <w:color w:val="000000"/>
            <w:kern w:val="0"/>
            <w:szCs w:val="32"/>
          </w:rPr>
          <w:delText>（二十四）私自窜队窜号的，私自楼层间或分监区间互相喊话、传纸条、打手势、传递信息等行为的，扣10—30分；故意往他犯餐具、水杯和食品等物品中投放异物、污秽物的，扣30—50分。</w:delText>
        </w:r>
      </w:del>
    </w:p>
    <w:p w:rsidR="001D299F" w:rsidDel="00A660C2" w:rsidRDefault="00285973">
      <w:pPr>
        <w:ind w:firstLineChars="200" w:firstLine="640"/>
        <w:rPr>
          <w:del w:id="948" w:author="len" w:date="2022-09-01T11:12:00Z"/>
          <w:rFonts w:ascii="仿宋_GB2312" w:hAnsi="宋体" w:cs="宋体"/>
          <w:color w:val="000000"/>
          <w:kern w:val="0"/>
          <w:szCs w:val="32"/>
        </w:rPr>
      </w:pPr>
      <w:del w:id="949" w:author="len" w:date="2022-09-01T11:12:00Z">
        <w:r w:rsidDel="00A660C2">
          <w:rPr>
            <w:rFonts w:ascii="仿宋_GB2312" w:hAnsi="宋体" w:cs="宋体" w:hint="eastAsia"/>
            <w:color w:val="000000"/>
            <w:kern w:val="0"/>
            <w:szCs w:val="32"/>
          </w:rPr>
          <w:delText>（二十五）不按规定要求点名、报数的，扣5—20分；点名时随意走动的，扣10—30分；扰乱点名讲评秩序的，20—40分。</w:delText>
        </w:r>
      </w:del>
    </w:p>
    <w:p w:rsidR="001D299F" w:rsidDel="00A660C2" w:rsidRDefault="00285973">
      <w:pPr>
        <w:ind w:firstLineChars="200" w:firstLine="640"/>
        <w:rPr>
          <w:del w:id="950" w:author="len" w:date="2022-09-01T11:12:00Z"/>
          <w:rFonts w:ascii="仿宋_GB2312" w:hAnsi="宋体" w:cs="宋体"/>
          <w:color w:val="000000"/>
          <w:kern w:val="0"/>
          <w:szCs w:val="32"/>
        </w:rPr>
      </w:pPr>
      <w:del w:id="951" w:author="len" w:date="2022-09-01T11:12:00Z">
        <w:r w:rsidDel="00A660C2">
          <w:rPr>
            <w:rFonts w:ascii="仿宋_GB2312" w:hAnsi="宋体" w:cs="宋体" w:hint="eastAsia"/>
            <w:color w:val="000000"/>
            <w:kern w:val="0"/>
            <w:szCs w:val="32"/>
          </w:rPr>
          <w:delText>（二十六）罪犯在队列中注意力不集中，或嘻笑、讲话、打闹，或动作不规范，扣5—20分；队列训练时不按要求进行训练的，扣 10—30分。出收工过程未认真遵守相关队列规范要求的，扣5—20分；私自携带个人物品的，扣10—30分。三人以上行走不排成纵队，或挽臂、搭肩、拉手的，扣5—20分。</w:delText>
        </w:r>
      </w:del>
    </w:p>
    <w:p w:rsidR="001D299F" w:rsidDel="00A660C2" w:rsidRDefault="00285973">
      <w:pPr>
        <w:ind w:firstLineChars="200" w:firstLine="640"/>
        <w:rPr>
          <w:del w:id="952" w:author="len" w:date="2022-09-01T11:12:00Z"/>
          <w:rFonts w:ascii="仿宋_GB2312" w:hAnsi="宋体" w:cs="宋体"/>
          <w:color w:val="000000"/>
          <w:kern w:val="0"/>
          <w:szCs w:val="32"/>
        </w:rPr>
      </w:pPr>
      <w:del w:id="953" w:author="len" w:date="2022-09-01T11:12:00Z">
        <w:r w:rsidDel="00A660C2">
          <w:rPr>
            <w:rFonts w:ascii="仿宋_GB2312" w:hAnsi="宋体" w:cs="宋体" w:hint="eastAsia"/>
            <w:color w:val="000000"/>
            <w:kern w:val="0"/>
            <w:szCs w:val="32"/>
          </w:rPr>
          <w:delText>（二十七）私自携带物品进出车间、监舍、教学楼等场所的，扣10—30分。</w:delText>
        </w:r>
      </w:del>
    </w:p>
    <w:p w:rsidR="001D299F" w:rsidDel="00A660C2" w:rsidRDefault="00285973">
      <w:pPr>
        <w:ind w:firstLineChars="200" w:firstLine="640"/>
        <w:rPr>
          <w:del w:id="954" w:author="len" w:date="2022-09-01T11:12:00Z"/>
          <w:rFonts w:ascii="仿宋_GB2312" w:hAnsi="宋体" w:cs="宋体"/>
          <w:color w:val="000000"/>
          <w:kern w:val="0"/>
          <w:szCs w:val="32"/>
        </w:rPr>
      </w:pPr>
      <w:del w:id="955" w:author="len" w:date="2022-09-01T11:12:00Z">
        <w:r w:rsidDel="00A660C2">
          <w:rPr>
            <w:rFonts w:ascii="仿宋_GB2312" w:hAnsi="宋体" w:cs="宋体" w:hint="eastAsia"/>
            <w:color w:val="000000"/>
            <w:kern w:val="0"/>
            <w:szCs w:val="32"/>
          </w:rPr>
          <w:delText>（二十八）私自制作、传递、使用和藏匿违反规定物品的，扣20—50分。</w:delText>
        </w:r>
      </w:del>
    </w:p>
    <w:p w:rsidR="001D299F" w:rsidDel="00A660C2" w:rsidRDefault="00285973">
      <w:pPr>
        <w:ind w:firstLineChars="200" w:firstLine="640"/>
        <w:rPr>
          <w:del w:id="956" w:author="len" w:date="2022-09-01T11:12:00Z"/>
          <w:rFonts w:ascii="仿宋_GB2312" w:hAnsi="宋体" w:cs="宋体"/>
          <w:color w:val="000000"/>
          <w:kern w:val="0"/>
          <w:szCs w:val="32"/>
        </w:rPr>
      </w:pPr>
      <w:del w:id="957" w:author="len" w:date="2022-09-01T11:12:00Z">
        <w:r w:rsidDel="00A660C2">
          <w:rPr>
            <w:rFonts w:ascii="仿宋_GB2312" w:hAnsi="宋体" w:cs="宋体" w:hint="eastAsia"/>
            <w:color w:val="000000"/>
            <w:kern w:val="0"/>
            <w:szCs w:val="32"/>
          </w:rPr>
          <w:delText>（二十九）其他有违反基本规范行为和危害监管秩序行为的，视情扣5—100分。</w:delText>
        </w:r>
      </w:del>
    </w:p>
    <w:p w:rsidR="001D299F" w:rsidDel="00A660C2" w:rsidRDefault="00285973">
      <w:pPr>
        <w:ind w:firstLineChars="200" w:firstLine="640"/>
        <w:rPr>
          <w:del w:id="958" w:author="len" w:date="2022-09-01T11:12:00Z"/>
          <w:rFonts w:ascii="仿宋_GB2312" w:hAnsi="宋体" w:cs="宋体"/>
          <w:color w:val="000000"/>
          <w:kern w:val="0"/>
          <w:szCs w:val="32"/>
        </w:rPr>
      </w:pPr>
      <w:del w:id="959" w:author="len" w:date="2022-09-01T11:12:00Z">
        <w:r w:rsidDel="00A660C2">
          <w:rPr>
            <w:rFonts w:ascii="黑体" w:eastAsia="黑体" w:hAnsi="黑体" w:cs="黑体" w:hint="eastAsia"/>
            <w:color w:val="000000"/>
            <w:kern w:val="0"/>
            <w:szCs w:val="32"/>
          </w:rPr>
          <w:delText>第四十四条</w:delText>
        </w:r>
        <w:r w:rsidDel="00A660C2">
          <w:rPr>
            <w:rFonts w:ascii="仿宋_GB2312" w:hAnsi="宋体" w:cs="宋体" w:hint="eastAsia"/>
            <w:color w:val="000000"/>
            <w:kern w:val="0"/>
            <w:szCs w:val="32"/>
          </w:rPr>
          <w:delText xml:space="preserve">　罪犯违反生活规范规定的，按下列标准扣分：</w:delText>
        </w:r>
      </w:del>
    </w:p>
    <w:p w:rsidR="001D299F" w:rsidDel="00A660C2" w:rsidRDefault="00285973">
      <w:pPr>
        <w:ind w:firstLineChars="200" w:firstLine="640"/>
        <w:rPr>
          <w:del w:id="960" w:author="len" w:date="2022-09-01T11:12:00Z"/>
          <w:rFonts w:ascii="仿宋_GB2312" w:hAnsi="宋体" w:cs="宋体"/>
          <w:color w:val="000000"/>
          <w:kern w:val="0"/>
          <w:szCs w:val="32"/>
        </w:rPr>
      </w:pPr>
      <w:del w:id="961" w:author="len" w:date="2022-09-01T11:12:00Z">
        <w:r w:rsidDel="00A660C2">
          <w:rPr>
            <w:rFonts w:ascii="仿宋_GB2312" w:hAnsi="宋体" w:cs="宋体" w:hint="eastAsia"/>
            <w:color w:val="000000"/>
            <w:kern w:val="0"/>
            <w:szCs w:val="32"/>
          </w:rPr>
          <w:delText>出借或使用他人账户或消费卡消费的，扣100分。</w:delText>
        </w:r>
      </w:del>
    </w:p>
    <w:p w:rsidR="001D299F" w:rsidDel="00A660C2" w:rsidRDefault="00285973">
      <w:pPr>
        <w:ind w:firstLineChars="200" w:firstLine="640"/>
        <w:rPr>
          <w:del w:id="962" w:author="len" w:date="2022-09-01T11:12:00Z"/>
          <w:rFonts w:ascii="仿宋_GB2312" w:hAnsi="宋体" w:cs="宋体"/>
          <w:color w:val="000000"/>
          <w:kern w:val="0"/>
          <w:szCs w:val="32"/>
        </w:rPr>
      </w:pPr>
      <w:del w:id="963" w:author="len" w:date="2022-09-01T11:12:00Z">
        <w:r w:rsidDel="00A660C2">
          <w:rPr>
            <w:rFonts w:ascii="仿宋_GB2312" w:hAnsi="宋体" w:cs="宋体" w:hint="eastAsia"/>
            <w:color w:val="000000"/>
            <w:kern w:val="0"/>
            <w:szCs w:val="32"/>
          </w:rPr>
          <w:delText>装病、诈病或泡病号的，扣100分；私藏或私自使用药品的，扣30—50分；看病不如实陈述病情，或不配合治疗的，或在门诊与住院期间违反有关规定，或点名要药、检查项目、医院的，扣20—50分。</w:delText>
        </w:r>
      </w:del>
    </w:p>
    <w:p w:rsidR="001D299F" w:rsidDel="00A660C2" w:rsidRDefault="00285973">
      <w:pPr>
        <w:ind w:firstLineChars="200" w:firstLine="640"/>
        <w:rPr>
          <w:del w:id="964" w:author="len" w:date="2022-09-01T11:12:00Z"/>
          <w:rFonts w:ascii="仿宋_GB2312" w:hAnsi="宋体" w:cs="宋体"/>
          <w:color w:val="000000"/>
          <w:kern w:val="0"/>
          <w:szCs w:val="32"/>
        </w:rPr>
      </w:pPr>
      <w:del w:id="965" w:author="len" w:date="2022-09-01T11:12:00Z">
        <w:r w:rsidDel="00A660C2">
          <w:rPr>
            <w:rFonts w:ascii="仿宋_GB2312" w:hAnsi="宋体" w:cs="宋体" w:hint="eastAsia"/>
            <w:color w:val="000000"/>
            <w:kern w:val="0"/>
            <w:szCs w:val="32"/>
          </w:rPr>
          <w:delText>（三）文身的，扣100分；不按规定理发或烫发、蓄胡须、留长指甲、戴装饰品，或发型不符合规定的，扣5—10分；个人卫生不整洁（如不洗澡、勤洗衣服、被褥等）的，扣5—20分。</w:delText>
        </w:r>
      </w:del>
    </w:p>
    <w:p w:rsidR="001D299F" w:rsidDel="00A660C2" w:rsidRDefault="00285973">
      <w:pPr>
        <w:ind w:firstLineChars="200" w:firstLine="640"/>
        <w:rPr>
          <w:del w:id="966" w:author="len" w:date="2022-09-01T11:12:00Z"/>
          <w:rFonts w:ascii="仿宋_GB2312" w:hAnsi="宋体" w:cs="宋体"/>
          <w:color w:val="000000"/>
          <w:kern w:val="0"/>
          <w:szCs w:val="32"/>
        </w:rPr>
      </w:pPr>
      <w:del w:id="967" w:author="len" w:date="2022-09-01T11:12:00Z">
        <w:r w:rsidDel="00A660C2">
          <w:rPr>
            <w:rFonts w:ascii="仿宋_GB2312" w:hAnsi="宋体" w:cs="宋体" w:hint="eastAsia"/>
            <w:color w:val="000000"/>
            <w:kern w:val="0"/>
            <w:szCs w:val="32"/>
          </w:rPr>
          <w:delText>（四）囚服做标记、改囚服样式、拆除囚服标记，囚服不整洁或不按规穿着（如混穿、囚服外罩便服、披衣、敞胸、挽袖、卷裤腿、围围巾等）的，囚服破损或纽扣不齐全、漏扣、错扣的，扣5—20分；拆除囚服的，扣20—50分；不穿囚服而穿无标记衣服，扣30—50分；不按规定要求着装的，扣5—20分。</w:delText>
        </w:r>
      </w:del>
    </w:p>
    <w:p w:rsidR="001D299F" w:rsidDel="00A660C2" w:rsidRDefault="00285973">
      <w:pPr>
        <w:ind w:firstLineChars="200" w:firstLine="640"/>
        <w:rPr>
          <w:del w:id="968" w:author="len" w:date="2022-09-01T11:12:00Z"/>
          <w:rFonts w:ascii="仿宋_GB2312" w:hAnsi="宋体" w:cs="宋体"/>
          <w:color w:val="000000"/>
          <w:kern w:val="0"/>
          <w:szCs w:val="32"/>
        </w:rPr>
      </w:pPr>
      <w:del w:id="969" w:author="len" w:date="2022-09-01T11:12:00Z">
        <w:r w:rsidDel="00A660C2">
          <w:rPr>
            <w:rFonts w:ascii="仿宋_GB2312" w:hAnsi="宋体" w:cs="宋体" w:hint="eastAsia"/>
            <w:color w:val="000000"/>
            <w:kern w:val="0"/>
            <w:szCs w:val="32"/>
          </w:rPr>
          <w:delText>（五）不按规定使用物品或上交集中保管物品的，扣5—30分；私自接电线、插座、排插，或利用电池等物品制造点烟工具等的，扣80—100分；私自制作食品、吃腐败变质食物的，扣50—100分。</w:delText>
        </w:r>
      </w:del>
    </w:p>
    <w:p w:rsidR="001D299F" w:rsidDel="00A660C2" w:rsidRDefault="00285973">
      <w:pPr>
        <w:ind w:firstLineChars="200" w:firstLine="640"/>
        <w:rPr>
          <w:del w:id="970" w:author="len" w:date="2022-09-01T11:12:00Z"/>
          <w:rFonts w:ascii="仿宋_GB2312" w:hAnsi="宋体" w:cs="宋体"/>
          <w:color w:val="000000"/>
          <w:kern w:val="0"/>
          <w:szCs w:val="32"/>
        </w:rPr>
      </w:pPr>
      <w:del w:id="971" w:author="len" w:date="2022-09-01T11:12:00Z">
        <w:r w:rsidDel="00A660C2">
          <w:rPr>
            <w:rFonts w:ascii="仿宋_GB2312" w:hAnsi="宋体" w:cs="宋体" w:hint="eastAsia"/>
            <w:color w:val="000000"/>
            <w:kern w:val="0"/>
            <w:szCs w:val="32"/>
          </w:rPr>
          <w:delText>（六）私设小灶或伙吃伙喝、互换物品、伙吃伙喝、浪费粮食、留剩菜剩饭、乱倒残汤剩饭的，扣30—50分。</w:delText>
        </w:r>
      </w:del>
    </w:p>
    <w:p w:rsidR="001D299F" w:rsidDel="00A660C2" w:rsidRDefault="00285973">
      <w:pPr>
        <w:ind w:firstLineChars="200" w:firstLine="640"/>
        <w:rPr>
          <w:del w:id="972" w:author="len" w:date="2022-09-01T11:12:00Z"/>
          <w:rFonts w:ascii="仿宋_GB2312" w:hAnsi="宋体" w:cs="宋体"/>
          <w:color w:val="000000"/>
          <w:kern w:val="0"/>
          <w:szCs w:val="32"/>
        </w:rPr>
      </w:pPr>
      <w:del w:id="973" w:author="len" w:date="2022-09-01T11:12:00Z">
        <w:r w:rsidDel="00A660C2">
          <w:rPr>
            <w:rFonts w:ascii="仿宋_GB2312" w:hAnsi="宋体" w:cs="宋体" w:hint="eastAsia"/>
            <w:color w:val="000000"/>
            <w:kern w:val="0"/>
            <w:szCs w:val="32"/>
          </w:rPr>
          <w:delText>（七）个人用品摆放不规范的，或在监舍等公共场所墙壁乱刻字、乱涂画的，扣5—30分。</w:delText>
        </w:r>
      </w:del>
    </w:p>
    <w:p w:rsidR="001D299F" w:rsidDel="00A660C2" w:rsidRDefault="00285973">
      <w:pPr>
        <w:ind w:firstLineChars="200" w:firstLine="640"/>
        <w:rPr>
          <w:del w:id="974" w:author="len" w:date="2022-09-01T11:12:00Z"/>
          <w:rFonts w:ascii="仿宋_GB2312" w:hAnsi="宋体" w:cs="宋体"/>
          <w:color w:val="000000"/>
          <w:kern w:val="0"/>
          <w:szCs w:val="32"/>
        </w:rPr>
      </w:pPr>
      <w:del w:id="975" w:author="len" w:date="2022-09-01T11:12:00Z">
        <w:r w:rsidDel="00A660C2">
          <w:rPr>
            <w:rFonts w:ascii="仿宋_GB2312" w:hAnsi="宋体" w:cs="宋体" w:hint="eastAsia"/>
            <w:color w:val="000000"/>
            <w:kern w:val="0"/>
            <w:szCs w:val="32"/>
          </w:rPr>
          <w:delText>（八）不按规定的时间、次序、地点洗漱或就餐的，扣5—10分；不按规定时间、地点、要求晾晒衣服的，扣5—20分。</w:delText>
        </w:r>
      </w:del>
    </w:p>
    <w:p w:rsidR="001D299F" w:rsidDel="00A660C2" w:rsidRDefault="00285973">
      <w:pPr>
        <w:ind w:firstLineChars="200" w:firstLine="640"/>
        <w:rPr>
          <w:del w:id="976" w:author="len" w:date="2022-09-01T11:12:00Z"/>
          <w:rFonts w:ascii="仿宋_GB2312" w:hAnsi="宋体" w:cs="宋体"/>
          <w:color w:val="000000"/>
          <w:kern w:val="0"/>
          <w:szCs w:val="32"/>
        </w:rPr>
      </w:pPr>
      <w:del w:id="977" w:author="len" w:date="2022-09-01T11:12:00Z">
        <w:r w:rsidDel="00A660C2">
          <w:rPr>
            <w:rFonts w:ascii="仿宋_GB2312" w:hAnsi="宋体" w:cs="宋体" w:hint="eastAsia"/>
            <w:color w:val="000000"/>
            <w:kern w:val="0"/>
            <w:szCs w:val="32"/>
          </w:rPr>
          <w:delText>（九）听到起床或就寝令后，不及时起床或就寝的，扣5—10分。</w:delText>
        </w:r>
      </w:del>
    </w:p>
    <w:p w:rsidR="001D299F" w:rsidDel="00A660C2" w:rsidRDefault="00285973">
      <w:pPr>
        <w:ind w:firstLineChars="200" w:firstLine="640"/>
        <w:rPr>
          <w:del w:id="978" w:author="len" w:date="2022-09-01T11:12:00Z"/>
          <w:rFonts w:ascii="仿宋_GB2312" w:hAnsi="宋体" w:cs="宋体"/>
          <w:color w:val="000000"/>
          <w:kern w:val="0"/>
          <w:szCs w:val="32"/>
        </w:rPr>
      </w:pPr>
      <w:del w:id="979" w:author="len" w:date="2022-09-01T11:12:00Z">
        <w:r w:rsidDel="00A660C2">
          <w:rPr>
            <w:rFonts w:ascii="仿宋_GB2312" w:hAnsi="宋体" w:cs="宋体" w:hint="eastAsia"/>
            <w:color w:val="000000"/>
            <w:kern w:val="0"/>
            <w:szCs w:val="32"/>
          </w:rPr>
          <w:delText>（十）随地吐痰、便溺，乱扔脏物、废物的，扣5—20分；对责任区公共卫生不尽职的，扣10—30分；在楼层上向底层、走廊等公共场所乱扔杂物、倒水的，扣20—40分。</w:delText>
        </w:r>
      </w:del>
    </w:p>
    <w:p w:rsidR="001D299F" w:rsidDel="00A660C2" w:rsidRDefault="00285973">
      <w:pPr>
        <w:ind w:firstLineChars="200" w:firstLine="640"/>
        <w:rPr>
          <w:del w:id="980" w:author="len" w:date="2022-09-01T11:12:00Z"/>
          <w:rFonts w:ascii="仿宋_GB2312" w:hAnsi="宋体" w:cs="宋体"/>
          <w:color w:val="000000"/>
          <w:kern w:val="0"/>
          <w:szCs w:val="32"/>
        </w:rPr>
      </w:pPr>
      <w:del w:id="981" w:author="len" w:date="2022-09-01T11:12:00Z">
        <w:r w:rsidDel="00A660C2">
          <w:rPr>
            <w:rFonts w:ascii="仿宋_GB2312" w:hAnsi="宋体" w:cs="宋体" w:hint="eastAsia"/>
            <w:color w:val="000000"/>
            <w:kern w:val="0"/>
            <w:szCs w:val="32"/>
          </w:rPr>
          <w:delText>（十一）擅自调换床位、私自合铺或不按指定方向睡觉的，扣5—20分；裸睡、睡地板或不按规定作息的，扣10—30分；夜间上厕所不服从夜值星罪犯正当安排的，扣10—30分。</w:delText>
        </w:r>
      </w:del>
    </w:p>
    <w:p w:rsidR="001D299F" w:rsidDel="00A660C2" w:rsidRDefault="00285973">
      <w:pPr>
        <w:ind w:firstLineChars="200" w:firstLine="640"/>
        <w:rPr>
          <w:del w:id="982" w:author="len" w:date="2022-09-01T11:12:00Z"/>
          <w:rFonts w:ascii="仿宋_GB2312" w:hAnsi="宋体" w:cs="宋体"/>
          <w:color w:val="000000"/>
          <w:kern w:val="0"/>
          <w:szCs w:val="32"/>
        </w:rPr>
      </w:pPr>
      <w:del w:id="983" w:author="len" w:date="2022-09-01T11:12:00Z">
        <w:r w:rsidDel="00A660C2">
          <w:rPr>
            <w:rFonts w:ascii="仿宋_GB2312" w:hAnsi="宋体" w:cs="宋体" w:hint="eastAsia"/>
            <w:color w:val="000000"/>
            <w:kern w:val="0"/>
            <w:szCs w:val="32"/>
          </w:rPr>
          <w:delText>（十二）床头私自乱挂围布、画报、头像等影响内务规范的，扣10—20分。</w:delText>
        </w:r>
      </w:del>
    </w:p>
    <w:p w:rsidR="001D299F" w:rsidDel="00A660C2" w:rsidRDefault="00285973">
      <w:pPr>
        <w:ind w:firstLineChars="200" w:firstLine="640"/>
        <w:rPr>
          <w:del w:id="984" w:author="len" w:date="2022-09-01T11:12:00Z"/>
          <w:rFonts w:ascii="仿宋_GB2312" w:hAnsi="宋体" w:cs="宋体"/>
          <w:color w:val="000000"/>
          <w:kern w:val="0"/>
          <w:szCs w:val="32"/>
        </w:rPr>
      </w:pPr>
      <w:del w:id="985" w:author="len" w:date="2022-09-01T11:12:00Z">
        <w:r w:rsidDel="00A660C2">
          <w:rPr>
            <w:rFonts w:ascii="仿宋_GB2312" w:hAnsi="宋体" w:cs="宋体" w:hint="eastAsia"/>
            <w:color w:val="000000"/>
            <w:kern w:val="0"/>
            <w:szCs w:val="32"/>
          </w:rPr>
          <w:delText>（十三）炊事犯违反“四勤”（勤洗手剪指甲、勤洗澡、勤洗换工作服、勤洗换被褥）或多吃多占、化公为私的，扣10—30分。</w:delText>
        </w:r>
      </w:del>
    </w:p>
    <w:p w:rsidR="001D299F" w:rsidDel="00A660C2" w:rsidRDefault="00285973">
      <w:pPr>
        <w:ind w:firstLineChars="200" w:firstLine="640"/>
        <w:rPr>
          <w:del w:id="986" w:author="len" w:date="2022-09-01T11:12:00Z"/>
          <w:rFonts w:ascii="仿宋_GB2312" w:hAnsi="宋体" w:cs="宋体"/>
          <w:color w:val="000000"/>
          <w:kern w:val="0"/>
          <w:szCs w:val="32"/>
        </w:rPr>
      </w:pPr>
      <w:del w:id="987" w:author="len" w:date="2022-09-01T11:12:00Z">
        <w:r w:rsidDel="00A660C2">
          <w:rPr>
            <w:rFonts w:ascii="仿宋_GB2312" w:hAnsi="宋体" w:cs="宋体" w:hint="eastAsia"/>
            <w:color w:val="000000"/>
            <w:kern w:val="0"/>
            <w:szCs w:val="32"/>
          </w:rPr>
          <w:delText>（十四）不佩戴或不按规定部位佩戴级别标记牌的，转借、涂改、有意损坏、丢弃级别标记牌，在标记牌里藏东西的，扣5—20分。</w:delText>
        </w:r>
      </w:del>
    </w:p>
    <w:p w:rsidR="001D299F" w:rsidDel="00A660C2" w:rsidRDefault="00285973">
      <w:pPr>
        <w:ind w:firstLineChars="200" w:firstLine="640"/>
        <w:rPr>
          <w:del w:id="988" w:author="len" w:date="2022-09-01T11:12:00Z"/>
          <w:rFonts w:ascii="仿宋_GB2312" w:hAnsi="宋体" w:cs="宋体"/>
          <w:color w:val="000000"/>
          <w:kern w:val="0"/>
          <w:szCs w:val="32"/>
        </w:rPr>
      </w:pPr>
      <w:del w:id="989" w:author="len" w:date="2022-09-01T11:12:00Z">
        <w:r w:rsidDel="00A660C2">
          <w:rPr>
            <w:rFonts w:ascii="仿宋_GB2312" w:hAnsi="宋体" w:cs="宋体" w:hint="eastAsia"/>
            <w:color w:val="000000"/>
            <w:kern w:val="0"/>
            <w:szCs w:val="32"/>
          </w:rPr>
          <w:delText>（十五）不按规定时间看电视、听广播，或擅自开闭选台的，扣5—20分。</w:delText>
        </w:r>
      </w:del>
    </w:p>
    <w:p w:rsidR="001D299F" w:rsidDel="00A660C2" w:rsidRDefault="00285973">
      <w:pPr>
        <w:ind w:firstLineChars="200" w:firstLine="640"/>
        <w:rPr>
          <w:del w:id="990" w:author="len" w:date="2022-09-01T11:12:00Z"/>
          <w:rFonts w:ascii="仿宋_GB2312" w:hAnsi="宋体" w:cs="宋体"/>
          <w:color w:val="000000"/>
          <w:kern w:val="0"/>
          <w:szCs w:val="32"/>
        </w:rPr>
      </w:pPr>
      <w:del w:id="991" w:author="len" w:date="2022-09-01T11:12:00Z">
        <w:r w:rsidDel="00A660C2">
          <w:rPr>
            <w:rFonts w:ascii="仿宋_GB2312" w:hAnsi="宋体" w:cs="宋体" w:hint="eastAsia"/>
            <w:color w:val="000000"/>
            <w:kern w:val="0"/>
            <w:szCs w:val="32"/>
          </w:rPr>
          <w:delText>（十六）伙房炊具不卫生或饭菜不卫生的，扣责任人10—30分。</w:delText>
        </w:r>
      </w:del>
    </w:p>
    <w:p w:rsidR="001D299F" w:rsidDel="00A660C2" w:rsidRDefault="00285973">
      <w:pPr>
        <w:ind w:firstLineChars="200" w:firstLine="640"/>
        <w:rPr>
          <w:del w:id="992" w:author="len" w:date="2022-09-01T11:12:00Z"/>
          <w:rFonts w:ascii="仿宋_GB2312" w:hAnsi="宋体" w:cs="宋体"/>
          <w:color w:val="000000"/>
          <w:kern w:val="0"/>
          <w:szCs w:val="32"/>
        </w:rPr>
      </w:pPr>
      <w:del w:id="993" w:author="len" w:date="2022-09-01T11:12:00Z">
        <w:r w:rsidDel="00A660C2">
          <w:rPr>
            <w:rFonts w:ascii="仿宋_GB2312" w:hAnsi="宋体" w:cs="宋体" w:hint="eastAsia"/>
            <w:color w:val="000000"/>
            <w:kern w:val="0"/>
            <w:szCs w:val="32"/>
          </w:rPr>
          <w:delText>（十七）伙房炊事人员履职不到位、不认真的，扣20—50分。</w:delText>
        </w:r>
      </w:del>
    </w:p>
    <w:p w:rsidR="001D299F" w:rsidDel="00A660C2" w:rsidRDefault="00285973">
      <w:pPr>
        <w:ind w:firstLineChars="200" w:firstLine="640"/>
        <w:rPr>
          <w:del w:id="994" w:author="len" w:date="2022-09-01T11:12:00Z"/>
          <w:rFonts w:ascii="仿宋_GB2312" w:hAnsi="宋体" w:cs="宋体"/>
          <w:color w:val="000000"/>
          <w:kern w:val="0"/>
          <w:szCs w:val="32"/>
        </w:rPr>
      </w:pPr>
      <w:del w:id="995" w:author="len" w:date="2022-09-01T11:12:00Z">
        <w:r w:rsidDel="00A660C2">
          <w:rPr>
            <w:rFonts w:ascii="仿宋_GB2312" w:hAnsi="宋体" w:cs="宋体" w:hint="eastAsia"/>
            <w:color w:val="000000"/>
            <w:kern w:val="0"/>
            <w:szCs w:val="32"/>
          </w:rPr>
          <w:delText>（十八）有意损坏花草绿地的，扣5—20分。</w:delText>
        </w:r>
      </w:del>
    </w:p>
    <w:p w:rsidR="001D299F" w:rsidDel="00A660C2" w:rsidRDefault="00285973">
      <w:pPr>
        <w:ind w:firstLineChars="200" w:firstLine="640"/>
        <w:rPr>
          <w:del w:id="996" w:author="len" w:date="2022-09-01T11:12:00Z"/>
          <w:rFonts w:ascii="仿宋_GB2312" w:hAnsi="宋体" w:cs="宋体"/>
          <w:color w:val="000000"/>
          <w:kern w:val="0"/>
          <w:szCs w:val="32"/>
        </w:rPr>
      </w:pPr>
      <w:del w:id="997" w:author="len" w:date="2022-09-01T11:12:00Z">
        <w:r w:rsidDel="00A660C2">
          <w:rPr>
            <w:rFonts w:ascii="仿宋_GB2312" w:hAnsi="宋体" w:cs="宋体" w:hint="eastAsia"/>
            <w:color w:val="000000"/>
            <w:kern w:val="0"/>
            <w:szCs w:val="32"/>
          </w:rPr>
          <w:delText>（十九）有浪费水、电等行为的，扣10—30分。</w:delText>
        </w:r>
      </w:del>
    </w:p>
    <w:p w:rsidR="001D299F" w:rsidDel="00A660C2" w:rsidRDefault="00285973">
      <w:pPr>
        <w:ind w:firstLineChars="200" w:firstLine="640"/>
        <w:rPr>
          <w:del w:id="998" w:author="len" w:date="2022-09-01T11:12:00Z"/>
          <w:rFonts w:ascii="仿宋_GB2312" w:hAnsi="宋体" w:cs="宋体"/>
          <w:color w:val="000000"/>
          <w:kern w:val="0"/>
          <w:szCs w:val="32"/>
        </w:rPr>
      </w:pPr>
      <w:del w:id="999" w:author="len" w:date="2022-09-01T11:12:00Z">
        <w:r w:rsidDel="00A660C2">
          <w:rPr>
            <w:rFonts w:ascii="仿宋_GB2312" w:hAnsi="宋体" w:cs="宋体" w:hint="eastAsia"/>
            <w:color w:val="000000"/>
            <w:kern w:val="0"/>
            <w:szCs w:val="32"/>
          </w:rPr>
          <w:delText>（二十）故意损坏号房铺位牌的，扣10—20分；损坏或丢失后未及时报告更换的，扣5—10分。</w:delText>
        </w:r>
      </w:del>
    </w:p>
    <w:p w:rsidR="001D299F" w:rsidDel="00A660C2" w:rsidRDefault="00285973">
      <w:pPr>
        <w:ind w:firstLineChars="200" w:firstLine="640"/>
        <w:rPr>
          <w:del w:id="1000" w:author="len" w:date="2022-09-01T11:12:00Z"/>
          <w:rFonts w:ascii="仿宋_GB2312" w:hAnsi="宋体" w:cs="宋体"/>
          <w:color w:val="000000"/>
          <w:kern w:val="0"/>
          <w:szCs w:val="32"/>
        </w:rPr>
      </w:pPr>
      <w:del w:id="1001" w:author="len" w:date="2022-09-01T11:12:00Z">
        <w:r w:rsidDel="00A660C2">
          <w:rPr>
            <w:rFonts w:ascii="仿宋_GB2312" w:hAnsi="宋体" w:cs="宋体" w:hint="eastAsia"/>
            <w:color w:val="000000"/>
            <w:kern w:val="0"/>
            <w:szCs w:val="32"/>
          </w:rPr>
          <w:delText>（二十一）其他违反生活规范行为的，视情扣5—100分。</w:delText>
        </w:r>
      </w:del>
    </w:p>
    <w:p w:rsidR="001D299F" w:rsidDel="00A660C2" w:rsidRDefault="00285973">
      <w:pPr>
        <w:ind w:firstLineChars="200" w:firstLine="640"/>
        <w:rPr>
          <w:del w:id="1002" w:author="len" w:date="2022-09-01T11:12:00Z"/>
          <w:rFonts w:ascii="仿宋_GB2312" w:hAnsi="宋体" w:cs="宋体"/>
          <w:color w:val="000000"/>
          <w:kern w:val="0"/>
          <w:szCs w:val="32"/>
        </w:rPr>
      </w:pPr>
      <w:del w:id="1003" w:author="len" w:date="2022-09-01T11:12:00Z">
        <w:r w:rsidDel="00A660C2">
          <w:rPr>
            <w:rFonts w:ascii="黑体" w:eastAsia="黑体" w:hAnsi="黑体" w:cs="黑体" w:hint="eastAsia"/>
            <w:color w:val="000000"/>
            <w:kern w:val="0"/>
            <w:szCs w:val="32"/>
          </w:rPr>
          <w:delText>第四十五条</w:delText>
        </w:r>
        <w:r w:rsidDel="00A660C2">
          <w:rPr>
            <w:rFonts w:ascii="仿宋_GB2312" w:hAnsi="宋体" w:cs="宋体" w:hint="eastAsia"/>
            <w:color w:val="000000"/>
            <w:kern w:val="0"/>
            <w:szCs w:val="32"/>
          </w:rPr>
          <w:delText xml:space="preserve">　罪犯违反学习规范规定的，按下列标准扣分：</w:delText>
        </w:r>
      </w:del>
    </w:p>
    <w:p w:rsidR="001D299F" w:rsidDel="00A660C2" w:rsidRDefault="00285973">
      <w:pPr>
        <w:ind w:firstLineChars="200" w:firstLine="640"/>
        <w:rPr>
          <w:del w:id="1004" w:author="len" w:date="2022-09-01T11:12:00Z"/>
          <w:rFonts w:ascii="仿宋_GB2312" w:hAnsi="宋体" w:cs="宋体"/>
          <w:color w:val="000000"/>
          <w:kern w:val="0"/>
          <w:szCs w:val="32"/>
        </w:rPr>
      </w:pPr>
      <w:del w:id="1005" w:author="len" w:date="2022-09-01T11:12:00Z">
        <w:r w:rsidDel="00A660C2">
          <w:rPr>
            <w:rFonts w:ascii="仿宋_GB2312" w:hAnsi="宋体" w:cs="宋体" w:hint="eastAsia"/>
            <w:color w:val="000000"/>
            <w:kern w:val="0"/>
            <w:szCs w:val="32"/>
          </w:rPr>
          <w:delText>（一）未经批准擅自不参加各项教育活动的，扣50—80分。</w:delText>
        </w:r>
      </w:del>
    </w:p>
    <w:p w:rsidR="001D299F" w:rsidDel="00A660C2" w:rsidRDefault="00285973">
      <w:pPr>
        <w:ind w:firstLineChars="200" w:firstLine="640"/>
        <w:rPr>
          <w:del w:id="1006" w:author="len" w:date="2022-09-01T11:12:00Z"/>
          <w:rFonts w:ascii="仿宋_GB2312" w:hAnsi="宋体" w:cs="宋体"/>
          <w:color w:val="000000"/>
          <w:kern w:val="0"/>
          <w:szCs w:val="32"/>
        </w:rPr>
      </w:pPr>
      <w:del w:id="1007" w:author="len" w:date="2022-09-01T11:12:00Z">
        <w:r w:rsidDel="00A660C2">
          <w:rPr>
            <w:rFonts w:ascii="仿宋_GB2312" w:hAnsi="宋体" w:cs="宋体" w:hint="eastAsia"/>
            <w:color w:val="000000"/>
            <w:kern w:val="0"/>
            <w:szCs w:val="32"/>
          </w:rPr>
          <w:delText>（二）无故不参加考试，违反考试纪律，考试作弊的，故意导致废卷的，不配合开展心理咨询或心理治疗工作的，扣50—80分。</w:delText>
        </w:r>
      </w:del>
    </w:p>
    <w:p w:rsidR="001D299F" w:rsidDel="00A660C2" w:rsidRDefault="00285973">
      <w:pPr>
        <w:ind w:firstLineChars="200" w:firstLine="640"/>
        <w:rPr>
          <w:del w:id="1008" w:author="len" w:date="2022-09-01T11:12:00Z"/>
          <w:rFonts w:ascii="仿宋_GB2312" w:hAnsi="宋体" w:cs="宋体"/>
          <w:color w:val="000000"/>
          <w:kern w:val="0"/>
          <w:szCs w:val="32"/>
        </w:rPr>
      </w:pPr>
      <w:del w:id="1009" w:author="len" w:date="2022-09-01T11:12:00Z">
        <w:r w:rsidDel="00A660C2">
          <w:rPr>
            <w:rFonts w:ascii="仿宋_GB2312" w:hAnsi="宋体" w:cs="宋体" w:hint="eastAsia"/>
            <w:color w:val="000000"/>
            <w:kern w:val="0"/>
            <w:szCs w:val="32"/>
          </w:rPr>
          <w:delText>（三）故意损坏教学设施、设备和教学用具的，扣50—80分。</w:delText>
        </w:r>
      </w:del>
    </w:p>
    <w:p w:rsidR="001D299F" w:rsidDel="00A660C2" w:rsidRDefault="00285973">
      <w:pPr>
        <w:ind w:firstLineChars="200" w:firstLine="640"/>
        <w:rPr>
          <w:del w:id="1010" w:author="len" w:date="2022-09-01T11:12:00Z"/>
          <w:rFonts w:ascii="仿宋_GB2312" w:hAnsi="宋体" w:cs="宋体"/>
          <w:color w:val="000000"/>
          <w:kern w:val="0"/>
          <w:szCs w:val="32"/>
        </w:rPr>
      </w:pPr>
      <w:del w:id="1011" w:author="len" w:date="2022-09-01T11:12:00Z">
        <w:r w:rsidDel="00A660C2">
          <w:rPr>
            <w:rFonts w:ascii="仿宋_GB2312" w:hAnsi="宋体" w:cs="宋体" w:hint="eastAsia"/>
            <w:color w:val="000000"/>
            <w:kern w:val="0"/>
            <w:szCs w:val="32"/>
          </w:rPr>
          <w:delText>（四）剽窃、冒用和使用他人作品，在投稿以及各种教育活动中，弄虚作假，骗取名次、加分的，扣80—100分。</w:delText>
        </w:r>
      </w:del>
    </w:p>
    <w:p w:rsidR="001D299F" w:rsidDel="00A660C2" w:rsidRDefault="00285973">
      <w:pPr>
        <w:ind w:firstLineChars="200" w:firstLine="640"/>
        <w:rPr>
          <w:del w:id="1012" w:author="len" w:date="2022-09-01T11:12:00Z"/>
          <w:rFonts w:ascii="仿宋_GB2312" w:hAnsi="宋体" w:cs="宋体"/>
          <w:color w:val="000000"/>
          <w:kern w:val="0"/>
          <w:szCs w:val="32"/>
        </w:rPr>
      </w:pPr>
      <w:del w:id="1013" w:author="len" w:date="2022-09-01T11:12:00Z">
        <w:r w:rsidDel="00A660C2">
          <w:rPr>
            <w:rFonts w:ascii="仿宋_GB2312" w:hAnsi="宋体" w:cs="宋体" w:hint="eastAsia"/>
            <w:color w:val="000000"/>
            <w:kern w:val="0"/>
            <w:szCs w:val="32"/>
          </w:rPr>
          <w:delText>（五）入监教育期满后，不能按要求熟背《监狱服刑人员行为规范》、“双违知识”等应知应会内容的，扣10分；入监教育内容考试、考核不合格的，扣20分；入监教育不合格被延期或返训后，相关教育内容经考核仍然不合格的，扣30分。</w:delText>
        </w:r>
      </w:del>
    </w:p>
    <w:p w:rsidR="001D299F" w:rsidDel="00A660C2" w:rsidRDefault="00285973">
      <w:pPr>
        <w:ind w:firstLineChars="200" w:firstLine="640"/>
        <w:rPr>
          <w:del w:id="1014" w:author="len" w:date="2022-09-01T11:12:00Z"/>
          <w:rFonts w:ascii="仿宋_GB2312" w:hAnsi="宋体" w:cs="宋体"/>
          <w:color w:val="000000"/>
          <w:kern w:val="0"/>
          <w:szCs w:val="32"/>
        </w:rPr>
      </w:pPr>
      <w:del w:id="1015" w:author="len" w:date="2022-09-01T11:12:00Z">
        <w:r w:rsidDel="00A660C2">
          <w:rPr>
            <w:rFonts w:ascii="仿宋_GB2312" w:hAnsi="宋体" w:cs="宋体" w:hint="eastAsia"/>
            <w:color w:val="000000"/>
            <w:kern w:val="0"/>
            <w:szCs w:val="32"/>
          </w:rPr>
          <w:delText>（六）不服从教员安排的，扣10—30分。</w:delText>
        </w:r>
      </w:del>
    </w:p>
    <w:p w:rsidR="001D299F" w:rsidDel="00A660C2" w:rsidRDefault="00285973">
      <w:pPr>
        <w:ind w:firstLineChars="200" w:firstLine="640"/>
        <w:rPr>
          <w:del w:id="1016" w:author="len" w:date="2022-09-01T11:12:00Z"/>
          <w:rFonts w:ascii="仿宋_GB2312" w:hAnsi="宋体" w:cs="宋体"/>
          <w:color w:val="000000"/>
          <w:kern w:val="0"/>
          <w:szCs w:val="32"/>
        </w:rPr>
      </w:pPr>
      <w:del w:id="1017" w:author="len" w:date="2022-09-01T11:12:00Z">
        <w:r w:rsidDel="00A660C2">
          <w:rPr>
            <w:rFonts w:ascii="仿宋_GB2312" w:hAnsi="宋体" w:cs="宋体" w:hint="eastAsia"/>
            <w:color w:val="000000"/>
            <w:kern w:val="0"/>
            <w:szCs w:val="32"/>
          </w:rPr>
          <w:delText>（七）不按要求带课本、作业本和学习用具的，扣5分。</w:delText>
        </w:r>
      </w:del>
    </w:p>
    <w:p w:rsidR="001D299F" w:rsidDel="00A660C2" w:rsidRDefault="00285973">
      <w:pPr>
        <w:ind w:firstLineChars="200" w:firstLine="640"/>
        <w:rPr>
          <w:del w:id="1018" w:author="len" w:date="2022-09-01T11:12:00Z"/>
          <w:rFonts w:ascii="仿宋_GB2312" w:hAnsi="宋体" w:cs="宋体"/>
          <w:color w:val="000000"/>
          <w:kern w:val="0"/>
          <w:szCs w:val="32"/>
        </w:rPr>
      </w:pPr>
      <w:del w:id="1019" w:author="len" w:date="2022-09-01T11:12:00Z">
        <w:r w:rsidDel="00A660C2">
          <w:rPr>
            <w:rFonts w:ascii="仿宋_GB2312" w:hAnsi="宋体" w:cs="宋体" w:hint="eastAsia"/>
            <w:color w:val="000000"/>
            <w:kern w:val="0"/>
            <w:szCs w:val="32"/>
          </w:rPr>
          <w:delText>（八）集体教育时坐姿不端正，或做小动作，或打瞌睡，或看书报，或脱鞋、跷腿、赤膊、随地吐痰、乱丢杂物或吸烟的，或吃零食的，扣10—20分；集体教育时谈笑打闹，或随意评论、插话，或扰乱教育秩序的，扣20—50分。</w:delText>
        </w:r>
      </w:del>
    </w:p>
    <w:p w:rsidR="001D299F" w:rsidDel="00A660C2" w:rsidRDefault="00285973">
      <w:pPr>
        <w:ind w:firstLineChars="200" w:firstLine="640"/>
        <w:rPr>
          <w:del w:id="1020" w:author="len" w:date="2022-09-01T11:12:00Z"/>
          <w:rFonts w:ascii="仿宋_GB2312" w:hAnsi="宋体" w:cs="宋体"/>
          <w:color w:val="000000"/>
          <w:kern w:val="0"/>
          <w:szCs w:val="32"/>
        </w:rPr>
      </w:pPr>
      <w:del w:id="1021" w:author="len" w:date="2022-09-01T11:12:00Z">
        <w:r w:rsidDel="00A660C2">
          <w:rPr>
            <w:rFonts w:ascii="仿宋_GB2312" w:hAnsi="宋体" w:cs="宋体" w:hint="eastAsia"/>
            <w:color w:val="000000"/>
            <w:kern w:val="0"/>
            <w:szCs w:val="32"/>
          </w:rPr>
          <w:delText>（九）上、下课故意不起立向老师致意的，扣20分。</w:delText>
        </w:r>
      </w:del>
    </w:p>
    <w:p w:rsidR="001D299F" w:rsidDel="00A660C2" w:rsidRDefault="00285973">
      <w:pPr>
        <w:ind w:firstLineChars="200" w:firstLine="640"/>
        <w:rPr>
          <w:del w:id="1022" w:author="len" w:date="2022-09-01T11:12:00Z"/>
          <w:rFonts w:ascii="仿宋_GB2312" w:hAnsi="宋体" w:cs="宋体"/>
          <w:color w:val="000000"/>
          <w:kern w:val="0"/>
          <w:szCs w:val="32"/>
        </w:rPr>
      </w:pPr>
      <w:del w:id="1023" w:author="len" w:date="2022-09-01T11:12:00Z">
        <w:r w:rsidDel="00A660C2">
          <w:rPr>
            <w:rFonts w:ascii="仿宋_GB2312" w:hAnsi="宋体" w:cs="宋体" w:hint="eastAsia"/>
            <w:color w:val="000000"/>
            <w:kern w:val="0"/>
            <w:szCs w:val="32"/>
          </w:rPr>
          <w:delText>（十）不按时独立完成作业的，扣5—10分；做作业不认真，故意漏填、错填，或乱涂改的，扣10—30分。</w:delText>
        </w:r>
      </w:del>
    </w:p>
    <w:p w:rsidR="001D299F" w:rsidDel="00A660C2" w:rsidRDefault="00285973">
      <w:pPr>
        <w:ind w:firstLineChars="200" w:firstLine="640"/>
        <w:rPr>
          <w:del w:id="1024" w:author="len" w:date="2022-09-01T11:12:00Z"/>
          <w:rFonts w:ascii="仿宋_GB2312" w:hAnsi="宋体" w:cs="宋体"/>
          <w:color w:val="000000"/>
          <w:kern w:val="0"/>
          <w:szCs w:val="32"/>
        </w:rPr>
      </w:pPr>
      <w:del w:id="1025" w:author="len" w:date="2022-09-01T11:12:00Z">
        <w:r w:rsidDel="00A660C2">
          <w:rPr>
            <w:rFonts w:ascii="仿宋_GB2312" w:hAnsi="宋体" w:cs="宋体" w:hint="eastAsia"/>
            <w:color w:val="000000"/>
            <w:kern w:val="0"/>
            <w:szCs w:val="32"/>
          </w:rPr>
          <w:delText>（十一）“三课”教育单科考试，其他教育抽考、统考不及格或考核不合格的，一科扣20分。</w:delText>
        </w:r>
      </w:del>
    </w:p>
    <w:p w:rsidR="001D299F" w:rsidDel="00A660C2" w:rsidRDefault="00285973">
      <w:pPr>
        <w:ind w:firstLineChars="200" w:firstLine="640"/>
        <w:rPr>
          <w:del w:id="1026" w:author="len" w:date="2022-09-01T11:12:00Z"/>
          <w:rFonts w:ascii="仿宋_GB2312" w:hAnsi="宋体" w:cs="宋体"/>
          <w:color w:val="000000"/>
          <w:kern w:val="0"/>
          <w:szCs w:val="32"/>
        </w:rPr>
      </w:pPr>
      <w:del w:id="1027" w:author="len" w:date="2022-09-01T11:12:00Z">
        <w:r w:rsidDel="00A660C2">
          <w:rPr>
            <w:rFonts w:ascii="仿宋_GB2312" w:hAnsi="宋体" w:cs="宋体" w:hint="eastAsia"/>
            <w:color w:val="000000"/>
            <w:kern w:val="0"/>
            <w:szCs w:val="32"/>
          </w:rPr>
          <w:delText>（十二）不如实陈述学历，逃避学习的，扣30—50分。</w:delText>
        </w:r>
      </w:del>
    </w:p>
    <w:p w:rsidR="001D299F" w:rsidDel="00A660C2" w:rsidRDefault="00285973">
      <w:pPr>
        <w:ind w:firstLineChars="200" w:firstLine="640"/>
        <w:rPr>
          <w:del w:id="1028" w:author="len" w:date="2022-09-01T11:12:00Z"/>
          <w:rFonts w:ascii="仿宋_GB2312" w:hAnsi="宋体" w:cs="宋体"/>
          <w:color w:val="000000"/>
          <w:kern w:val="0"/>
          <w:szCs w:val="32"/>
        </w:rPr>
      </w:pPr>
      <w:del w:id="1029" w:author="len" w:date="2022-09-01T11:12:00Z">
        <w:r w:rsidDel="00A660C2">
          <w:rPr>
            <w:rFonts w:ascii="仿宋_GB2312" w:hAnsi="宋体" w:cs="宋体" w:hint="eastAsia"/>
            <w:color w:val="000000"/>
            <w:kern w:val="0"/>
            <w:szCs w:val="32"/>
          </w:rPr>
          <w:delText>（十三）从事教员、编辑、帮教、文艺编创等岗位的罪犯不认真履职的，或不按规定完成任务，或违反制度的，扣10—30分。</w:delText>
        </w:r>
      </w:del>
    </w:p>
    <w:p w:rsidR="001D299F" w:rsidDel="00A660C2" w:rsidRDefault="00285973">
      <w:pPr>
        <w:ind w:firstLineChars="200" w:firstLine="640"/>
        <w:rPr>
          <w:del w:id="1030" w:author="len" w:date="2022-09-01T11:12:00Z"/>
          <w:rFonts w:ascii="仿宋_GB2312" w:hAnsi="宋体" w:cs="宋体"/>
          <w:color w:val="000000"/>
          <w:kern w:val="0"/>
          <w:szCs w:val="32"/>
        </w:rPr>
      </w:pPr>
      <w:del w:id="1031" w:author="len" w:date="2022-09-01T11:12:00Z">
        <w:r w:rsidDel="00A660C2">
          <w:rPr>
            <w:rFonts w:ascii="仿宋_GB2312" w:hAnsi="宋体" w:cs="宋体" w:hint="eastAsia"/>
            <w:color w:val="000000"/>
            <w:kern w:val="0"/>
            <w:szCs w:val="32"/>
          </w:rPr>
          <w:delText>（十四）不积极主动开展认罪悔罪赎罪活动，扣10—30分。</w:delText>
        </w:r>
      </w:del>
    </w:p>
    <w:p w:rsidR="001D299F" w:rsidDel="00A660C2" w:rsidRDefault="00285973">
      <w:pPr>
        <w:ind w:firstLineChars="200" w:firstLine="640"/>
        <w:rPr>
          <w:del w:id="1032" w:author="len" w:date="2022-09-01T11:12:00Z"/>
          <w:rFonts w:ascii="仿宋_GB2312" w:hAnsi="宋体" w:cs="宋体"/>
          <w:color w:val="000000"/>
          <w:kern w:val="0"/>
          <w:szCs w:val="32"/>
        </w:rPr>
      </w:pPr>
      <w:del w:id="1033" w:author="len" w:date="2022-09-01T11:12:00Z">
        <w:r w:rsidDel="00A660C2">
          <w:rPr>
            <w:rFonts w:ascii="仿宋_GB2312" w:hAnsi="宋体" w:cs="宋体" w:hint="eastAsia"/>
            <w:color w:val="000000"/>
            <w:kern w:val="0"/>
            <w:szCs w:val="32"/>
          </w:rPr>
          <w:delText>（十五）其他违反学习规范行为的，视情扣5—100分。</w:delText>
        </w:r>
      </w:del>
    </w:p>
    <w:p w:rsidR="001D299F" w:rsidDel="00A660C2" w:rsidRDefault="00285973">
      <w:pPr>
        <w:ind w:firstLineChars="200" w:firstLine="640"/>
        <w:rPr>
          <w:del w:id="1034" w:author="len" w:date="2022-09-01T11:12:00Z"/>
          <w:rFonts w:ascii="仿宋_GB2312" w:hAnsi="宋体" w:cs="宋体"/>
          <w:color w:val="000000"/>
          <w:kern w:val="0"/>
          <w:szCs w:val="32"/>
        </w:rPr>
      </w:pPr>
      <w:del w:id="1035" w:author="len" w:date="2022-09-01T11:12:00Z">
        <w:r w:rsidDel="00A660C2">
          <w:rPr>
            <w:rFonts w:ascii="黑体" w:eastAsia="黑体" w:hAnsi="黑体" w:cs="黑体" w:hint="eastAsia"/>
            <w:color w:val="000000"/>
            <w:kern w:val="0"/>
            <w:szCs w:val="32"/>
          </w:rPr>
          <w:delText>第四十六条</w:delText>
        </w:r>
        <w:r w:rsidDel="00A660C2">
          <w:rPr>
            <w:rFonts w:ascii="仿宋_GB2312" w:hAnsi="宋体" w:cs="宋体" w:hint="eastAsia"/>
            <w:color w:val="000000"/>
            <w:kern w:val="0"/>
            <w:szCs w:val="32"/>
          </w:rPr>
          <w:delText xml:space="preserve">　罪犯违反文明礼貌规范规定的，按下列标准扣分：</w:delText>
        </w:r>
      </w:del>
    </w:p>
    <w:p w:rsidR="001D299F" w:rsidDel="00A660C2" w:rsidRDefault="00285973">
      <w:pPr>
        <w:ind w:firstLineChars="200" w:firstLine="640"/>
        <w:rPr>
          <w:del w:id="1036" w:author="len" w:date="2022-09-01T11:12:00Z"/>
          <w:rFonts w:ascii="仿宋_GB2312" w:hAnsi="宋体" w:cs="宋体"/>
          <w:color w:val="000000"/>
          <w:kern w:val="0"/>
          <w:szCs w:val="32"/>
        </w:rPr>
      </w:pPr>
      <w:del w:id="1037" w:author="len" w:date="2022-09-01T11:12:00Z">
        <w:r w:rsidDel="00A660C2">
          <w:rPr>
            <w:rFonts w:ascii="仿宋_GB2312" w:hAnsi="宋体" w:cs="宋体" w:hint="eastAsia"/>
            <w:color w:val="000000"/>
            <w:kern w:val="0"/>
            <w:szCs w:val="32"/>
          </w:rPr>
          <w:delText>（一）说粗话、脏话或举止粗俗、做低级下流动作的，扣10—30分。</w:delText>
        </w:r>
      </w:del>
    </w:p>
    <w:p w:rsidR="001D299F" w:rsidDel="00A660C2" w:rsidRDefault="00285973">
      <w:pPr>
        <w:ind w:firstLineChars="200" w:firstLine="640"/>
        <w:rPr>
          <w:del w:id="1038" w:author="len" w:date="2022-09-01T11:12:00Z"/>
          <w:rFonts w:ascii="仿宋_GB2312" w:hAnsi="宋体" w:cs="宋体"/>
          <w:color w:val="000000"/>
          <w:kern w:val="0"/>
          <w:szCs w:val="32"/>
        </w:rPr>
      </w:pPr>
      <w:del w:id="1039" w:author="len" w:date="2022-09-01T11:12:00Z">
        <w:r w:rsidDel="00A660C2">
          <w:rPr>
            <w:rFonts w:ascii="仿宋_GB2312" w:hAnsi="宋体" w:cs="宋体" w:hint="eastAsia"/>
            <w:color w:val="000000"/>
            <w:kern w:val="0"/>
            <w:szCs w:val="32"/>
          </w:rPr>
          <w:delText>（二）不按规范要求使用文明礼貌用语的，扣5—10分。</w:delText>
        </w:r>
      </w:del>
    </w:p>
    <w:p w:rsidR="001D299F" w:rsidDel="00A660C2" w:rsidRDefault="00285973">
      <w:pPr>
        <w:ind w:firstLineChars="200" w:firstLine="640"/>
        <w:rPr>
          <w:del w:id="1040" w:author="len" w:date="2022-09-01T11:12:00Z"/>
          <w:rFonts w:ascii="仿宋_GB2312" w:hAnsi="宋体" w:cs="宋体"/>
          <w:color w:val="000000"/>
          <w:kern w:val="0"/>
          <w:szCs w:val="32"/>
        </w:rPr>
      </w:pPr>
      <w:del w:id="1041" w:author="len" w:date="2022-09-01T11:12:00Z">
        <w:r w:rsidDel="00A660C2">
          <w:rPr>
            <w:rFonts w:ascii="仿宋_GB2312" w:hAnsi="宋体" w:cs="宋体" w:hint="eastAsia"/>
            <w:color w:val="000000"/>
            <w:kern w:val="0"/>
            <w:szCs w:val="32"/>
          </w:rPr>
          <w:delText>（三）罪犯之间起叫绰号、外号、原职务的，扣5—10分。</w:delText>
        </w:r>
      </w:del>
    </w:p>
    <w:p w:rsidR="001D299F" w:rsidDel="00A660C2" w:rsidRDefault="00285973">
      <w:pPr>
        <w:ind w:firstLineChars="200" w:firstLine="640"/>
        <w:rPr>
          <w:del w:id="1042" w:author="len" w:date="2022-09-01T11:12:00Z"/>
          <w:rFonts w:ascii="仿宋_GB2312" w:hAnsi="宋体" w:cs="宋体"/>
          <w:color w:val="000000"/>
          <w:kern w:val="0"/>
          <w:szCs w:val="32"/>
        </w:rPr>
      </w:pPr>
      <w:del w:id="1043" w:author="len" w:date="2022-09-01T11:12:00Z">
        <w:r w:rsidDel="00A660C2">
          <w:rPr>
            <w:rFonts w:ascii="仿宋_GB2312" w:hAnsi="宋体" w:cs="宋体" w:hint="eastAsia"/>
            <w:color w:val="000000"/>
            <w:kern w:val="0"/>
            <w:szCs w:val="32"/>
          </w:rPr>
          <w:delText>（四）对民警不称警官，对工人不称师傅，或给民警和工人起绰号、外号的，扣10—20分。</w:delText>
        </w:r>
      </w:del>
    </w:p>
    <w:p w:rsidR="001D299F" w:rsidDel="00A660C2" w:rsidRDefault="00285973">
      <w:pPr>
        <w:ind w:firstLineChars="200" w:firstLine="640"/>
        <w:rPr>
          <w:del w:id="1044" w:author="len" w:date="2022-09-01T11:12:00Z"/>
          <w:rFonts w:ascii="仿宋_GB2312" w:hAnsi="宋体" w:cs="宋体"/>
          <w:color w:val="000000"/>
          <w:kern w:val="0"/>
          <w:szCs w:val="32"/>
        </w:rPr>
      </w:pPr>
      <w:del w:id="1045" w:author="len" w:date="2022-09-01T11:12:00Z">
        <w:r w:rsidDel="00A660C2">
          <w:rPr>
            <w:rFonts w:ascii="仿宋_GB2312" w:hAnsi="宋体" w:cs="宋体" w:hint="eastAsia"/>
            <w:color w:val="000000"/>
            <w:kern w:val="0"/>
            <w:szCs w:val="32"/>
          </w:rPr>
          <w:delText>（五）听到民警呼唤、接受民警指令、向民警陈述和回答问题时，行为动作不规范的，扣5—10分。</w:delText>
        </w:r>
      </w:del>
    </w:p>
    <w:p w:rsidR="001D299F" w:rsidDel="00A660C2" w:rsidRDefault="00285973">
      <w:pPr>
        <w:ind w:firstLineChars="200" w:firstLine="640"/>
        <w:rPr>
          <w:del w:id="1046" w:author="len" w:date="2022-09-01T11:12:00Z"/>
          <w:rFonts w:ascii="仿宋_GB2312" w:hAnsi="宋体" w:cs="宋体"/>
          <w:color w:val="000000"/>
          <w:kern w:val="0"/>
          <w:szCs w:val="32"/>
        </w:rPr>
      </w:pPr>
      <w:del w:id="1047" w:author="len" w:date="2022-09-01T11:12:00Z">
        <w:r w:rsidDel="00A660C2">
          <w:rPr>
            <w:rFonts w:ascii="仿宋_GB2312" w:hAnsi="宋体" w:cs="宋体" w:hint="eastAsia"/>
            <w:color w:val="000000"/>
            <w:kern w:val="0"/>
            <w:szCs w:val="32"/>
          </w:rPr>
          <w:delText>（六）路遇民警、职工时，不按规范要求报告、脱帽、避让的，扣5—20分。</w:delText>
        </w:r>
      </w:del>
    </w:p>
    <w:p w:rsidR="001D299F" w:rsidDel="00A660C2" w:rsidRDefault="00285973">
      <w:pPr>
        <w:ind w:firstLineChars="200" w:firstLine="640"/>
        <w:rPr>
          <w:del w:id="1048" w:author="len" w:date="2022-09-01T11:12:00Z"/>
          <w:rFonts w:ascii="仿宋_GB2312" w:hAnsi="宋体" w:cs="宋体"/>
          <w:color w:val="000000"/>
          <w:kern w:val="0"/>
          <w:szCs w:val="32"/>
        </w:rPr>
      </w:pPr>
      <w:del w:id="1049" w:author="len" w:date="2022-09-01T11:12:00Z">
        <w:r w:rsidDel="00A660C2">
          <w:rPr>
            <w:rFonts w:ascii="仿宋_GB2312" w:hAnsi="宋体" w:cs="宋体" w:hint="eastAsia"/>
            <w:color w:val="000000"/>
            <w:kern w:val="0"/>
            <w:szCs w:val="32"/>
          </w:rPr>
          <w:delText>（七）遇有来宾参观或上级领导检查时，不按行为规范要求或行动的，扣10—30分；尾随围观、评头论足、擅自贴近、攀谈的，扣50—80分；趁机捣乱、滋事的，情节轻微的，扣100分。</w:delText>
        </w:r>
      </w:del>
    </w:p>
    <w:p w:rsidR="001D299F" w:rsidDel="00A660C2" w:rsidRDefault="00285973">
      <w:pPr>
        <w:ind w:firstLineChars="200" w:firstLine="640"/>
        <w:rPr>
          <w:del w:id="1050" w:author="len" w:date="2022-09-01T11:12:00Z"/>
          <w:rFonts w:ascii="仿宋_GB2312" w:hAnsi="宋体" w:cs="宋体"/>
          <w:color w:val="000000"/>
          <w:kern w:val="0"/>
          <w:szCs w:val="32"/>
        </w:rPr>
      </w:pPr>
      <w:del w:id="1051" w:author="len" w:date="2022-09-01T11:12:00Z">
        <w:r w:rsidDel="00A660C2">
          <w:rPr>
            <w:rFonts w:ascii="仿宋_GB2312" w:hAnsi="宋体" w:cs="宋体" w:hint="eastAsia"/>
            <w:color w:val="000000"/>
            <w:kern w:val="0"/>
            <w:szCs w:val="32"/>
          </w:rPr>
          <w:delText>（八）其他违反文明礼貌规范行为的，视情扣5—100分。</w:delText>
        </w:r>
      </w:del>
    </w:p>
    <w:p w:rsidR="001D299F" w:rsidDel="00A660C2" w:rsidRDefault="00285973">
      <w:pPr>
        <w:ind w:firstLineChars="200" w:firstLine="640"/>
        <w:rPr>
          <w:del w:id="1052" w:author="len" w:date="2022-09-01T11:12:00Z"/>
          <w:rFonts w:ascii="仿宋_GB2312" w:hAnsi="宋体" w:cs="宋体"/>
          <w:color w:val="000000"/>
          <w:kern w:val="0"/>
          <w:szCs w:val="32"/>
        </w:rPr>
      </w:pPr>
      <w:del w:id="1053" w:author="len" w:date="2022-09-01T11:12:00Z">
        <w:r w:rsidDel="00A660C2">
          <w:rPr>
            <w:rFonts w:ascii="黑体" w:eastAsia="黑体" w:hAnsi="黑体" w:cs="黑体" w:hint="eastAsia"/>
            <w:color w:val="000000"/>
            <w:kern w:val="0"/>
            <w:szCs w:val="32"/>
          </w:rPr>
          <w:delText>第四十七条</w:delText>
        </w:r>
        <w:r w:rsidDel="00A660C2">
          <w:rPr>
            <w:rFonts w:ascii="仿宋_GB2312" w:hAnsi="宋体" w:cs="宋体" w:hint="eastAsia"/>
            <w:color w:val="000000"/>
            <w:kern w:val="0"/>
            <w:szCs w:val="32"/>
          </w:rPr>
          <w:delText xml:space="preserve">  罪犯劳动态度违反规定的，按下列标准扣分：</w:delText>
        </w:r>
      </w:del>
    </w:p>
    <w:p w:rsidR="001D299F" w:rsidDel="00A660C2" w:rsidRDefault="00285973">
      <w:pPr>
        <w:ind w:firstLineChars="200" w:firstLine="640"/>
        <w:rPr>
          <w:del w:id="1054" w:author="len" w:date="2022-09-01T11:12:00Z"/>
          <w:rFonts w:ascii="仿宋_GB2312" w:hAnsi="宋体" w:cs="宋体"/>
          <w:color w:val="000000"/>
          <w:kern w:val="0"/>
          <w:szCs w:val="32"/>
        </w:rPr>
      </w:pPr>
      <w:del w:id="1055" w:author="len" w:date="2022-09-01T11:12:00Z">
        <w:r w:rsidDel="00A660C2">
          <w:rPr>
            <w:rFonts w:ascii="仿宋_GB2312" w:hAnsi="宋体" w:cs="宋体" w:hint="eastAsia"/>
            <w:color w:val="000000"/>
            <w:kern w:val="0"/>
            <w:szCs w:val="32"/>
          </w:rPr>
          <w:delText>（一）出工队伍集合迟到或提早等待收工的，扣5—10分。</w:delText>
        </w:r>
      </w:del>
    </w:p>
    <w:p w:rsidR="001D299F" w:rsidDel="00A660C2" w:rsidRDefault="00285973">
      <w:pPr>
        <w:ind w:firstLineChars="200" w:firstLine="640"/>
        <w:rPr>
          <w:del w:id="1056" w:author="len" w:date="2022-09-01T11:12:00Z"/>
          <w:rFonts w:ascii="仿宋_GB2312" w:hAnsi="宋体" w:cs="宋体"/>
          <w:color w:val="000000"/>
          <w:kern w:val="0"/>
          <w:szCs w:val="32"/>
        </w:rPr>
      </w:pPr>
      <w:del w:id="1057" w:author="len" w:date="2022-09-01T11:12:00Z">
        <w:r w:rsidDel="00A660C2">
          <w:rPr>
            <w:rFonts w:ascii="仿宋_GB2312" w:hAnsi="宋体" w:cs="宋体" w:hint="eastAsia"/>
            <w:color w:val="000000"/>
            <w:kern w:val="0"/>
            <w:szCs w:val="32"/>
          </w:rPr>
          <w:delText>（二）在劳动中谈笑打闹、随地吐痰、打瞌睡的，扣10—20分；擅离岗位、私自携带非生产用品、吃东西的，扣20—50分。</w:delText>
        </w:r>
      </w:del>
    </w:p>
    <w:p w:rsidR="001D299F" w:rsidDel="00A660C2" w:rsidRDefault="00285973">
      <w:pPr>
        <w:ind w:firstLineChars="200" w:firstLine="640"/>
        <w:rPr>
          <w:del w:id="1058" w:author="len" w:date="2022-09-01T11:12:00Z"/>
          <w:rFonts w:ascii="仿宋_GB2312" w:hAnsi="宋体" w:cs="宋体"/>
          <w:color w:val="000000"/>
          <w:kern w:val="0"/>
          <w:szCs w:val="32"/>
        </w:rPr>
      </w:pPr>
      <w:del w:id="1059" w:author="len" w:date="2022-09-01T11:12:00Z">
        <w:r w:rsidDel="00A660C2">
          <w:rPr>
            <w:rFonts w:ascii="仿宋_GB2312" w:hAnsi="宋体" w:cs="宋体" w:hint="eastAsia"/>
            <w:color w:val="000000"/>
            <w:kern w:val="0"/>
            <w:szCs w:val="32"/>
          </w:rPr>
          <w:delText>（三）利用劳动原辅材料干私活的，扣10—30分，换取或帮助他人换取劳动成绩的，扣30—50分；弄虚作假的，扣50—100分。</w:delText>
        </w:r>
      </w:del>
    </w:p>
    <w:p w:rsidR="001D299F" w:rsidDel="00A660C2" w:rsidRDefault="00285973">
      <w:pPr>
        <w:ind w:firstLineChars="200" w:firstLine="640"/>
        <w:rPr>
          <w:del w:id="1060" w:author="len" w:date="2022-09-01T11:12:00Z"/>
          <w:rFonts w:ascii="仿宋_GB2312" w:hAnsi="宋体" w:cs="宋体"/>
          <w:color w:val="000000"/>
          <w:kern w:val="0"/>
          <w:szCs w:val="32"/>
        </w:rPr>
      </w:pPr>
      <w:del w:id="1061" w:author="len" w:date="2022-09-01T11:12:00Z">
        <w:r w:rsidDel="00A660C2">
          <w:rPr>
            <w:rFonts w:ascii="仿宋_GB2312" w:hAnsi="宋体" w:cs="宋体" w:hint="eastAsia"/>
            <w:color w:val="000000"/>
            <w:kern w:val="0"/>
            <w:szCs w:val="32"/>
          </w:rPr>
          <w:delText>（四）在劳动中不服从管理或者消极怠工的、未经民警批准不出工的，扣30—50分；情节恶劣的，扣50—100分。</w:delText>
        </w:r>
      </w:del>
    </w:p>
    <w:p w:rsidR="001D299F" w:rsidDel="00A660C2" w:rsidRDefault="00285973">
      <w:pPr>
        <w:ind w:firstLineChars="200" w:firstLine="640"/>
        <w:rPr>
          <w:del w:id="1062" w:author="len" w:date="2022-09-01T11:12:00Z"/>
          <w:rFonts w:ascii="仿宋_GB2312" w:hAnsi="宋体" w:cs="宋体"/>
          <w:color w:val="000000"/>
          <w:kern w:val="0"/>
          <w:szCs w:val="32"/>
        </w:rPr>
      </w:pPr>
      <w:del w:id="1063" w:author="len" w:date="2022-09-01T11:12:00Z">
        <w:r w:rsidDel="00A660C2">
          <w:rPr>
            <w:rFonts w:ascii="仿宋_GB2312" w:hAnsi="宋体" w:cs="宋体" w:hint="eastAsia"/>
            <w:color w:val="000000"/>
            <w:kern w:val="0"/>
            <w:szCs w:val="32"/>
          </w:rPr>
          <w:delText>（五）其他违反劳动态度的情形，情节一般的，扣5—25分；严重的，扣30—50分；特别严重的，扣60—100分。</w:delText>
        </w:r>
      </w:del>
    </w:p>
    <w:p w:rsidR="001D299F" w:rsidDel="00A660C2" w:rsidRDefault="00285973">
      <w:pPr>
        <w:ind w:firstLineChars="200" w:firstLine="640"/>
        <w:rPr>
          <w:del w:id="1064" w:author="len" w:date="2022-09-01T11:12:00Z"/>
          <w:rFonts w:ascii="仿宋_GB2312" w:hAnsi="宋体" w:cs="宋体"/>
          <w:color w:val="000000"/>
          <w:kern w:val="0"/>
          <w:szCs w:val="32"/>
        </w:rPr>
      </w:pPr>
      <w:del w:id="1065" w:author="len" w:date="2022-09-01T11:12:00Z">
        <w:r w:rsidDel="00A660C2">
          <w:rPr>
            <w:rFonts w:ascii="黑体" w:eastAsia="黑体" w:hAnsi="黑体" w:cs="黑体" w:hint="eastAsia"/>
            <w:color w:val="000000"/>
            <w:kern w:val="0"/>
            <w:szCs w:val="32"/>
          </w:rPr>
          <w:delText>第四十八条</w:delText>
        </w:r>
        <w:r w:rsidDel="00A660C2">
          <w:rPr>
            <w:rFonts w:ascii="仿宋_GB2312" w:hAnsi="宋体" w:cs="宋体" w:hint="eastAsia"/>
            <w:color w:val="000000"/>
            <w:kern w:val="0"/>
            <w:szCs w:val="32"/>
          </w:rPr>
          <w:delText xml:space="preserve">  罪犯劳动行为违反规定的，按下列标准扣分：（一）进入车间未按规定站队点名报数的，扣5—20分。</w:delText>
        </w:r>
      </w:del>
    </w:p>
    <w:p w:rsidR="001D299F" w:rsidDel="00A660C2" w:rsidRDefault="00285973">
      <w:pPr>
        <w:ind w:firstLineChars="200" w:firstLine="640"/>
        <w:rPr>
          <w:del w:id="1066" w:author="len" w:date="2022-09-01T11:12:00Z"/>
          <w:rFonts w:ascii="仿宋_GB2312" w:hAnsi="宋体" w:cs="宋体"/>
          <w:color w:val="000000"/>
          <w:kern w:val="0"/>
          <w:szCs w:val="32"/>
        </w:rPr>
      </w:pPr>
      <w:del w:id="1067" w:author="len" w:date="2022-09-01T11:12:00Z">
        <w:r w:rsidDel="00A660C2">
          <w:rPr>
            <w:rFonts w:ascii="仿宋_GB2312" w:hAnsi="宋体" w:cs="宋体" w:hint="eastAsia"/>
            <w:color w:val="000000"/>
            <w:kern w:val="0"/>
            <w:szCs w:val="32"/>
          </w:rPr>
          <w:delText>（二）进行设备安全隐患排查，检查电源线是否固定到位，设备上的固定工具是否完好牢固，机器设备是否正常（机针、压脚、机油的检查），电机是否被生产材料遮挡，未按规定进行工前检查的，每项次扣10—25分；造成后果的扣30—50分。</w:delText>
        </w:r>
      </w:del>
    </w:p>
    <w:p w:rsidR="001D299F" w:rsidDel="00A660C2" w:rsidRDefault="00285973">
      <w:pPr>
        <w:ind w:firstLineChars="200" w:firstLine="640"/>
        <w:rPr>
          <w:del w:id="1068" w:author="len" w:date="2022-09-01T11:12:00Z"/>
          <w:rFonts w:ascii="仿宋_GB2312" w:hAnsi="宋体" w:cs="宋体"/>
          <w:color w:val="000000"/>
          <w:kern w:val="0"/>
          <w:szCs w:val="32"/>
        </w:rPr>
      </w:pPr>
      <w:del w:id="1069" w:author="len" w:date="2022-09-01T11:12:00Z">
        <w:r w:rsidDel="00A660C2">
          <w:rPr>
            <w:rFonts w:ascii="仿宋_GB2312" w:hAnsi="宋体" w:cs="宋体" w:hint="eastAsia"/>
            <w:color w:val="000000"/>
            <w:kern w:val="0"/>
            <w:szCs w:val="32"/>
          </w:rPr>
          <w:delText>（三）未按照定置管理规定造成产品落地的，生产用品（设备、周转箱、生产材料等）和非生产用品（水杯、卫生纸等）未按规定摆放的，每项次扣5—20分。</w:delText>
        </w:r>
      </w:del>
    </w:p>
    <w:p w:rsidR="001D299F" w:rsidDel="00A660C2" w:rsidRDefault="00285973">
      <w:pPr>
        <w:ind w:firstLineChars="200" w:firstLine="640"/>
        <w:rPr>
          <w:del w:id="1070" w:author="len" w:date="2022-09-01T11:12:00Z"/>
          <w:rFonts w:ascii="仿宋_GB2312" w:hAnsi="宋体" w:cs="宋体"/>
          <w:color w:val="000000"/>
          <w:kern w:val="0"/>
          <w:szCs w:val="32"/>
        </w:rPr>
      </w:pPr>
      <w:del w:id="1071" w:author="len" w:date="2022-09-01T11:12:00Z">
        <w:r w:rsidDel="00A660C2">
          <w:rPr>
            <w:rFonts w:ascii="仿宋_GB2312" w:hAnsi="宋体" w:cs="宋体" w:hint="eastAsia"/>
            <w:color w:val="000000"/>
            <w:kern w:val="0"/>
            <w:szCs w:val="32"/>
          </w:rPr>
          <w:delText>（四）检查领用的劳动工具未按规定落实上锁并完好，并执行AB岗人员职责要求的，扣20—50分。</w:delText>
        </w:r>
      </w:del>
    </w:p>
    <w:p w:rsidR="001D299F" w:rsidDel="00A660C2" w:rsidRDefault="00285973">
      <w:pPr>
        <w:ind w:firstLineChars="200" w:firstLine="640"/>
        <w:rPr>
          <w:del w:id="1072" w:author="len" w:date="2022-09-01T11:12:00Z"/>
          <w:rFonts w:ascii="仿宋_GB2312" w:hAnsi="宋体" w:cs="宋体"/>
          <w:color w:val="000000"/>
          <w:kern w:val="0"/>
          <w:szCs w:val="32"/>
        </w:rPr>
      </w:pPr>
      <w:del w:id="1073" w:author="len" w:date="2022-09-01T11:12:00Z">
        <w:r w:rsidDel="00A660C2">
          <w:rPr>
            <w:rFonts w:ascii="仿宋_GB2312" w:hAnsi="宋体" w:cs="宋体" w:hint="eastAsia"/>
            <w:color w:val="000000"/>
            <w:kern w:val="0"/>
            <w:szCs w:val="32"/>
          </w:rPr>
          <w:delText>（五）未按规定保管、使用劳动保护用品的，扣5—20分；赤脚、穿拖鞋的，扣10—30分。</w:delText>
        </w:r>
      </w:del>
    </w:p>
    <w:p w:rsidR="001D299F" w:rsidDel="00A660C2" w:rsidRDefault="00285973">
      <w:pPr>
        <w:ind w:firstLineChars="200" w:firstLine="640"/>
        <w:rPr>
          <w:del w:id="1074" w:author="len" w:date="2022-09-01T11:12:00Z"/>
          <w:rFonts w:ascii="仿宋_GB2312" w:hAnsi="宋体" w:cs="宋体"/>
          <w:color w:val="000000"/>
          <w:kern w:val="0"/>
          <w:szCs w:val="32"/>
        </w:rPr>
      </w:pPr>
      <w:del w:id="1075" w:author="len" w:date="2022-09-01T11:12:00Z">
        <w:r w:rsidDel="00A660C2">
          <w:rPr>
            <w:rFonts w:ascii="仿宋_GB2312" w:hAnsi="宋体" w:cs="宋体" w:hint="eastAsia"/>
            <w:color w:val="000000"/>
            <w:kern w:val="0"/>
            <w:szCs w:val="32"/>
          </w:rPr>
          <w:delText>（六）未按规定使用、保管、维护、保养劳动设备、工具的，扣10—30分。</w:delText>
        </w:r>
      </w:del>
    </w:p>
    <w:p w:rsidR="001D299F" w:rsidDel="00A660C2" w:rsidRDefault="00285973">
      <w:pPr>
        <w:ind w:firstLineChars="200" w:firstLine="640"/>
        <w:rPr>
          <w:del w:id="1076" w:author="len" w:date="2022-09-01T11:12:00Z"/>
          <w:rFonts w:ascii="仿宋_GB2312" w:hAnsi="宋体" w:cs="宋体"/>
          <w:color w:val="000000"/>
          <w:kern w:val="0"/>
          <w:szCs w:val="32"/>
        </w:rPr>
      </w:pPr>
      <w:del w:id="1077" w:author="len" w:date="2022-09-01T11:12:00Z">
        <w:r w:rsidDel="00A660C2">
          <w:rPr>
            <w:rFonts w:ascii="仿宋_GB2312" w:hAnsi="宋体" w:cs="宋体" w:hint="eastAsia"/>
            <w:color w:val="000000"/>
            <w:kern w:val="0"/>
            <w:szCs w:val="32"/>
          </w:rPr>
          <w:delText>（七）违反生产操作规程的，扣10—25分；造成设备损坏的，扣30—50分；情节较严重或屡教不改的，扣60—100分。</w:delText>
        </w:r>
      </w:del>
    </w:p>
    <w:p w:rsidR="001D299F" w:rsidDel="00A660C2" w:rsidRDefault="00285973">
      <w:pPr>
        <w:ind w:firstLineChars="200" w:firstLine="640"/>
        <w:rPr>
          <w:del w:id="1078" w:author="len" w:date="2022-09-01T11:12:00Z"/>
          <w:rFonts w:ascii="仿宋_GB2312" w:hAnsi="宋体" w:cs="宋体"/>
          <w:color w:val="000000"/>
          <w:kern w:val="0"/>
          <w:szCs w:val="32"/>
        </w:rPr>
      </w:pPr>
      <w:del w:id="1079" w:author="len" w:date="2022-09-01T11:12:00Z">
        <w:r w:rsidDel="00A660C2">
          <w:rPr>
            <w:rFonts w:ascii="仿宋_GB2312" w:hAnsi="宋体" w:cs="宋体" w:hint="eastAsia"/>
            <w:color w:val="000000"/>
            <w:kern w:val="0"/>
            <w:szCs w:val="32"/>
          </w:rPr>
          <w:delText>（八）私自动用他人工具设备的，扣10—30分；私自拆卸机械设备、工具的，扣20—50分；故意损坏机械设备、工具的，扣50—100分。</w:delText>
        </w:r>
      </w:del>
    </w:p>
    <w:p w:rsidR="001D299F" w:rsidDel="00A660C2" w:rsidRDefault="00285973">
      <w:pPr>
        <w:ind w:firstLineChars="200" w:firstLine="640"/>
        <w:rPr>
          <w:del w:id="1080" w:author="len" w:date="2022-09-01T11:12:00Z"/>
          <w:rFonts w:ascii="仿宋_GB2312" w:hAnsi="宋体" w:cs="宋体"/>
          <w:color w:val="000000"/>
          <w:kern w:val="0"/>
          <w:szCs w:val="32"/>
        </w:rPr>
      </w:pPr>
      <w:del w:id="1081" w:author="len" w:date="2022-09-01T11:12:00Z">
        <w:r w:rsidDel="00A660C2">
          <w:rPr>
            <w:rFonts w:ascii="仿宋_GB2312" w:hAnsi="宋体" w:cs="宋体" w:hint="eastAsia"/>
            <w:color w:val="000000"/>
            <w:kern w:val="0"/>
            <w:szCs w:val="32"/>
          </w:rPr>
          <w:delText>（九）生产劳动中出现问题不如实报告或隐瞒不报的，扣20—50分；造成严重后果的，扣60—100分。</w:delText>
        </w:r>
      </w:del>
    </w:p>
    <w:p w:rsidR="001D299F" w:rsidDel="00A660C2" w:rsidRDefault="00285973">
      <w:pPr>
        <w:ind w:firstLineChars="200" w:firstLine="640"/>
        <w:rPr>
          <w:del w:id="1082" w:author="len" w:date="2022-09-01T11:12:00Z"/>
          <w:rFonts w:ascii="仿宋_GB2312" w:hAnsi="宋体" w:cs="宋体"/>
          <w:color w:val="000000"/>
          <w:kern w:val="0"/>
          <w:szCs w:val="32"/>
        </w:rPr>
      </w:pPr>
      <w:del w:id="1083" w:author="len" w:date="2022-09-01T11:12:00Z">
        <w:r w:rsidDel="00A660C2">
          <w:rPr>
            <w:rFonts w:ascii="仿宋_GB2312" w:hAnsi="宋体" w:cs="宋体" w:hint="eastAsia"/>
            <w:color w:val="000000"/>
            <w:kern w:val="0"/>
            <w:szCs w:val="32"/>
          </w:rPr>
          <w:delText>（十）未能熟练掌握消防器材使用方法的，扣10—30分。</w:delText>
        </w:r>
      </w:del>
    </w:p>
    <w:p w:rsidR="001D299F" w:rsidDel="00A660C2" w:rsidRDefault="00285973">
      <w:pPr>
        <w:ind w:firstLineChars="200" w:firstLine="640"/>
        <w:rPr>
          <w:del w:id="1084" w:author="len" w:date="2022-09-01T11:12:00Z"/>
          <w:rFonts w:ascii="仿宋_GB2312" w:hAnsi="宋体" w:cs="宋体"/>
          <w:color w:val="000000"/>
          <w:kern w:val="0"/>
          <w:szCs w:val="32"/>
        </w:rPr>
      </w:pPr>
      <w:del w:id="1085" w:author="len" w:date="2022-09-01T11:12:00Z">
        <w:r w:rsidDel="00A660C2">
          <w:rPr>
            <w:rFonts w:ascii="仿宋_GB2312" w:hAnsi="宋体" w:cs="宋体" w:hint="eastAsia"/>
            <w:color w:val="000000"/>
            <w:kern w:val="0"/>
            <w:szCs w:val="32"/>
          </w:rPr>
          <w:delText>（十一）违反安全生产相关管理规定的，扣30—50分；情节较严重或屡教不改的，扣60—100分。</w:delText>
        </w:r>
      </w:del>
    </w:p>
    <w:p w:rsidR="001D299F" w:rsidDel="00A660C2" w:rsidRDefault="00285973">
      <w:pPr>
        <w:ind w:firstLineChars="200" w:firstLine="640"/>
        <w:rPr>
          <w:del w:id="1086" w:author="len" w:date="2022-09-01T11:12:00Z"/>
          <w:rFonts w:ascii="仿宋_GB2312" w:hAnsi="宋体" w:cs="宋体"/>
          <w:color w:val="000000"/>
          <w:kern w:val="0"/>
          <w:szCs w:val="32"/>
        </w:rPr>
      </w:pPr>
      <w:del w:id="1087" w:author="len" w:date="2022-09-01T11:12:00Z">
        <w:r w:rsidDel="00A660C2">
          <w:rPr>
            <w:rFonts w:ascii="仿宋_GB2312" w:hAnsi="宋体" w:cs="宋体" w:hint="eastAsia"/>
            <w:color w:val="000000"/>
            <w:kern w:val="0"/>
            <w:szCs w:val="32"/>
          </w:rPr>
          <w:delText>（十二）未及时关闭门窗、设备电源的，扣10—25分；造成后果的，扣30—50分。</w:delText>
        </w:r>
      </w:del>
    </w:p>
    <w:p w:rsidR="001D299F" w:rsidDel="00A660C2" w:rsidRDefault="00285973">
      <w:pPr>
        <w:ind w:firstLineChars="200" w:firstLine="640"/>
        <w:rPr>
          <w:del w:id="1088" w:author="len" w:date="2022-09-01T11:12:00Z"/>
          <w:rFonts w:ascii="仿宋_GB2312" w:hAnsi="宋体" w:cs="宋体"/>
          <w:color w:val="000000"/>
          <w:kern w:val="0"/>
          <w:szCs w:val="32"/>
        </w:rPr>
      </w:pPr>
      <w:del w:id="1089" w:author="len" w:date="2022-09-01T11:12:00Z">
        <w:r w:rsidDel="00A660C2">
          <w:rPr>
            <w:rFonts w:ascii="仿宋_GB2312" w:hAnsi="宋体" w:cs="宋体" w:hint="eastAsia"/>
            <w:color w:val="000000"/>
            <w:kern w:val="0"/>
            <w:szCs w:val="32"/>
          </w:rPr>
          <w:delText>（十三）不熟悉安全生产规定、设备操作规程的，扣5—20分；无故不参加生产安全教育、技术教育学习培训的，无故不参加各种演练的，在演练中嬉笑打闹或不服从指挥的，扣30—50分。</w:delText>
        </w:r>
      </w:del>
    </w:p>
    <w:p w:rsidR="001D299F" w:rsidDel="00A660C2" w:rsidRDefault="00285973">
      <w:pPr>
        <w:ind w:firstLineChars="200" w:firstLine="640"/>
        <w:rPr>
          <w:del w:id="1090" w:author="len" w:date="2022-09-01T11:12:00Z"/>
          <w:rFonts w:ascii="仿宋_GB2312" w:hAnsi="宋体" w:cs="宋体"/>
          <w:color w:val="000000"/>
          <w:kern w:val="0"/>
          <w:szCs w:val="32"/>
        </w:rPr>
      </w:pPr>
      <w:del w:id="1091" w:author="len" w:date="2022-09-01T11:12:00Z">
        <w:r w:rsidDel="00A660C2">
          <w:rPr>
            <w:rFonts w:ascii="仿宋_GB2312" w:hAnsi="宋体" w:cs="宋体" w:hint="eastAsia"/>
            <w:color w:val="000000"/>
            <w:kern w:val="0"/>
            <w:szCs w:val="32"/>
          </w:rPr>
          <w:delText>（十四）违反劳动现场管理有关禁止性规定的，扣50—100分。</w:delText>
        </w:r>
      </w:del>
    </w:p>
    <w:p w:rsidR="001D299F" w:rsidDel="00A660C2" w:rsidRDefault="00285973">
      <w:pPr>
        <w:ind w:firstLineChars="200" w:firstLine="640"/>
        <w:rPr>
          <w:del w:id="1092" w:author="len" w:date="2022-09-01T11:12:00Z"/>
          <w:rFonts w:ascii="仿宋_GB2312" w:hAnsi="宋体" w:cs="宋体"/>
          <w:color w:val="000000"/>
          <w:kern w:val="0"/>
          <w:szCs w:val="32"/>
        </w:rPr>
      </w:pPr>
      <w:del w:id="1093" w:author="len" w:date="2022-09-01T11:12:00Z">
        <w:r w:rsidDel="00A660C2">
          <w:rPr>
            <w:rFonts w:ascii="黑体" w:eastAsia="黑体" w:hAnsi="黑体" w:cs="黑体" w:hint="eastAsia"/>
            <w:color w:val="000000"/>
            <w:kern w:val="0"/>
            <w:szCs w:val="32"/>
          </w:rPr>
          <w:delText>第四十九条</w:delText>
        </w:r>
        <w:r w:rsidDel="00A660C2">
          <w:rPr>
            <w:rFonts w:ascii="仿宋_GB2312" w:hAnsi="宋体" w:cs="宋体" w:hint="eastAsia"/>
            <w:color w:val="000000"/>
            <w:kern w:val="0"/>
            <w:szCs w:val="32"/>
          </w:rPr>
          <w:delText xml:space="preserve">  罪犯劳动能力违反规定的，按下列标准扣分：</w:delText>
        </w:r>
      </w:del>
    </w:p>
    <w:p w:rsidR="001D299F" w:rsidDel="00A660C2" w:rsidRDefault="00285973">
      <w:pPr>
        <w:ind w:firstLineChars="200" w:firstLine="640"/>
        <w:rPr>
          <w:del w:id="1094" w:author="len" w:date="2022-09-01T11:12:00Z"/>
          <w:rFonts w:ascii="仿宋_GB2312" w:hAnsi="宋体" w:cs="宋体"/>
          <w:color w:val="000000"/>
          <w:kern w:val="0"/>
          <w:szCs w:val="32"/>
        </w:rPr>
      </w:pPr>
      <w:del w:id="1095" w:author="len" w:date="2022-09-01T11:12:00Z">
        <w:r w:rsidDel="00A660C2">
          <w:rPr>
            <w:rFonts w:ascii="仿宋_GB2312" w:hAnsi="宋体" w:cs="宋体" w:hint="eastAsia"/>
            <w:color w:val="000000"/>
            <w:kern w:val="0"/>
            <w:szCs w:val="32"/>
          </w:rPr>
          <w:delText>（一）发现产品次品，未及时汇报的，扣10—25分；继续生产造成损失扩大的，扣30—60分。</w:delText>
        </w:r>
      </w:del>
    </w:p>
    <w:p w:rsidR="001D299F" w:rsidDel="00A660C2" w:rsidRDefault="00285973">
      <w:pPr>
        <w:ind w:firstLineChars="200" w:firstLine="640"/>
        <w:rPr>
          <w:del w:id="1096" w:author="len" w:date="2022-09-01T11:12:00Z"/>
          <w:rFonts w:ascii="仿宋_GB2312" w:hAnsi="宋体" w:cs="宋体"/>
          <w:color w:val="000000"/>
          <w:kern w:val="0"/>
          <w:szCs w:val="32"/>
        </w:rPr>
      </w:pPr>
      <w:del w:id="1097" w:author="len" w:date="2022-09-01T11:12:00Z">
        <w:r w:rsidDel="00A660C2">
          <w:rPr>
            <w:rFonts w:ascii="仿宋_GB2312" w:hAnsi="宋体" w:cs="宋体" w:hint="eastAsia"/>
            <w:color w:val="000000"/>
            <w:kern w:val="0"/>
            <w:szCs w:val="32"/>
          </w:rPr>
          <w:delText>（二）非机械故障等原因，产品不合格及物耗超标的，扣5—20分。</w:delText>
        </w:r>
      </w:del>
    </w:p>
    <w:p w:rsidR="001D299F" w:rsidDel="00A660C2" w:rsidRDefault="00285973">
      <w:pPr>
        <w:ind w:firstLineChars="200" w:firstLine="640"/>
        <w:rPr>
          <w:del w:id="1098" w:author="len" w:date="2022-09-01T11:12:00Z"/>
          <w:rFonts w:ascii="仿宋_GB2312" w:hAnsi="宋体" w:cs="宋体"/>
          <w:color w:val="000000"/>
          <w:kern w:val="0"/>
          <w:szCs w:val="32"/>
        </w:rPr>
      </w:pPr>
      <w:del w:id="1099" w:author="len" w:date="2022-09-01T11:12:00Z">
        <w:r w:rsidDel="00A660C2">
          <w:rPr>
            <w:rFonts w:ascii="仿宋_GB2312" w:hAnsi="宋体" w:cs="宋体" w:hint="eastAsia"/>
            <w:color w:val="000000"/>
            <w:kern w:val="0"/>
            <w:szCs w:val="32"/>
          </w:rPr>
          <w:delText>（三）返工态度不端正，返工后产品仍不合格的，扣10—25分；造成加工材料报废的，扣30—50分。</w:delText>
        </w:r>
      </w:del>
    </w:p>
    <w:p w:rsidR="001D299F" w:rsidDel="00A660C2" w:rsidRDefault="00285973">
      <w:pPr>
        <w:ind w:firstLineChars="200" w:firstLine="640"/>
        <w:rPr>
          <w:del w:id="1100" w:author="len" w:date="2022-09-01T11:12:00Z"/>
          <w:rFonts w:ascii="仿宋_GB2312" w:hAnsi="宋体" w:cs="宋体"/>
          <w:color w:val="000000"/>
          <w:kern w:val="0"/>
          <w:szCs w:val="32"/>
        </w:rPr>
      </w:pPr>
      <w:del w:id="1101" w:author="len" w:date="2022-09-01T11:12:00Z">
        <w:r w:rsidDel="00A660C2">
          <w:rPr>
            <w:rFonts w:ascii="仿宋_GB2312" w:hAnsi="宋体" w:cs="宋体" w:hint="eastAsia"/>
            <w:color w:val="000000"/>
            <w:kern w:val="0"/>
            <w:szCs w:val="32"/>
          </w:rPr>
          <w:delText>（四）每日劳动定额完成量不如实上报的，扣30—50分。</w:delText>
        </w:r>
      </w:del>
    </w:p>
    <w:p w:rsidR="001D299F" w:rsidDel="00A660C2" w:rsidRDefault="00285973">
      <w:pPr>
        <w:ind w:firstLineChars="200" w:firstLine="640"/>
        <w:rPr>
          <w:del w:id="1102" w:author="len" w:date="2022-09-01T11:12:00Z"/>
          <w:rFonts w:ascii="仿宋_GB2312" w:hAnsi="宋体" w:cs="宋体"/>
          <w:color w:val="000000"/>
          <w:kern w:val="0"/>
          <w:szCs w:val="32"/>
        </w:rPr>
      </w:pPr>
      <w:del w:id="1103" w:author="len" w:date="2022-09-01T11:12:00Z">
        <w:r w:rsidDel="00A660C2">
          <w:rPr>
            <w:rFonts w:ascii="仿宋_GB2312" w:hAnsi="宋体" w:cs="宋体" w:hint="eastAsia"/>
            <w:color w:val="000000"/>
            <w:kern w:val="0"/>
            <w:szCs w:val="32"/>
          </w:rPr>
          <w:delText>（五）</w:delText>
        </w:r>
        <w:r w:rsidDel="00A660C2">
          <w:rPr>
            <w:rFonts w:ascii="仿宋_GB2312" w:hAnsi="宋体" w:cs="宋体" w:hint="eastAsia"/>
            <w:color w:val="000000"/>
            <w:spacing w:val="-11"/>
            <w:kern w:val="0"/>
            <w:szCs w:val="32"/>
          </w:rPr>
          <w:delText>未按工艺要求、岗位职责进行日常质检的，扣30—50分。</w:delText>
        </w:r>
      </w:del>
    </w:p>
    <w:p w:rsidR="001D299F" w:rsidDel="00A660C2" w:rsidRDefault="00285973">
      <w:pPr>
        <w:ind w:firstLineChars="200" w:firstLine="640"/>
        <w:rPr>
          <w:del w:id="1104" w:author="len" w:date="2022-09-01T11:12:00Z"/>
          <w:rFonts w:ascii="仿宋_GB2312" w:hAnsi="宋体" w:cs="宋体"/>
          <w:color w:val="000000"/>
          <w:kern w:val="0"/>
          <w:szCs w:val="32"/>
        </w:rPr>
      </w:pPr>
      <w:del w:id="1105" w:author="len" w:date="2022-09-01T11:12:00Z">
        <w:r w:rsidDel="00A660C2">
          <w:rPr>
            <w:rFonts w:ascii="仿宋_GB2312" w:hAnsi="宋体" w:cs="宋体" w:hint="eastAsia"/>
            <w:color w:val="000000"/>
            <w:kern w:val="0"/>
            <w:szCs w:val="32"/>
          </w:rPr>
          <w:delText>（六）未巡检到位，造成批量产品质量问题的，扣30—50分。</w:delText>
        </w:r>
      </w:del>
    </w:p>
    <w:p w:rsidR="001D299F" w:rsidDel="00A660C2" w:rsidRDefault="00285973">
      <w:pPr>
        <w:ind w:firstLineChars="200" w:firstLine="640"/>
        <w:rPr>
          <w:del w:id="1106" w:author="len" w:date="2022-09-01T11:12:00Z"/>
          <w:rFonts w:ascii="仿宋_GB2312" w:hAnsi="宋体" w:cs="宋体"/>
          <w:color w:val="000000"/>
          <w:kern w:val="0"/>
          <w:szCs w:val="32"/>
        </w:rPr>
      </w:pPr>
      <w:del w:id="1107" w:author="len" w:date="2022-09-01T11:12:00Z">
        <w:r w:rsidDel="00A660C2">
          <w:rPr>
            <w:rFonts w:ascii="仿宋_GB2312" w:hAnsi="宋体" w:cs="宋体" w:hint="eastAsia"/>
            <w:color w:val="000000"/>
            <w:kern w:val="0"/>
            <w:szCs w:val="32"/>
          </w:rPr>
          <w:delText>（七）发现面料色差未及时汇报，造成质量问题的，扣30—50分。</w:delText>
        </w:r>
      </w:del>
    </w:p>
    <w:p w:rsidR="001D299F" w:rsidDel="00A660C2" w:rsidRDefault="00285973">
      <w:pPr>
        <w:ind w:firstLineChars="200" w:firstLine="640"/>
        <w:rPr>
          <w:del w:id="1108" w:author="len" w:date="2022-09-01T11:12:00Z"/>
          <w:rFonts w:ascii="仿宋_GB2312" w:hAnsi="宋体" w:cs="宋体"/>
          <w:color w:val="000000"/>
          <w:kern w:val="0"/>
          <w:szCs w:val="32"/>
        </w:rPr>
      </w:pPr>
      <w:del w:id="1109" w:author="len" w:date="2022-09-01T11:12:00Z">
        <w:r w:rsidDel="00A660C2">
          <w:rPr>
            <w:rFonts w:ascii="仿宋_GB2312" w:hAnsi="宋体" w:cs="宋体" w:hint="eastAsia"/>
            <w:color w:val="000000"/>
            <w:kern w:val="0"/>
            <w:szCs w:val="32"/>
          </w:rPr>
          <w:delText>（八）因操作失误打错、漏打定位点，造成流水线停滞的，扣30—50分；造成质量问题的，扣60—100分。</w:delText>
        </w:r>
      </w:del>
    </w:p>
    <w:p w:rsidR="001D299F" w:rsidDel="00A660C2" w:rsidRDefault="00285973">
      <w:pPr>
        <w:ind w:firstLineChars="200" w:firstLine="640"/>
        <w:rPr>
          <w:del w:id="1110" w:author="len" w:date="2022-09-01T11:12:00Z"/>
          <w:rFonts w:ascii="仿宋_GB2312" w:hAnsi="宋体" w:cs="宋体"/>
          <w:color w:val="000000"/>
          <w:kern w:val="0"/>
          <w:szCs w:val="32"/>
        </w:rPr>
      </w:pPr>
      <w:del w:id="1111" w:author="len" w:date="2022-09-01T11:12:00Z">
        <w:r w:rsidDel="00A660C2">
          <w:rPr>
            <w:rFonts w:ascii="仿宋_GB2312" w:hAnsi="宋体" w:cs="宋体" w:hint="eastAsia"/>
            <w:color w:val="000000"/>
            <w:kern w:val="0"/>
            <w:szCs w:val="32"/>
          </w:rPr>
          <w:delText>（九）未及时补货或错误发材料，造成流水线停滞的，扣30—50分；造成质量问题的，扣60—100分。</w:delText>
        </w:r>
      </w:del>
    </w:p>
    <w:p w:rsidR="001D299F" w:rsidDel="00A660C2" w:rsidRDefault="00285973">
      <w:pPr>
        <w:ind w:firstLineChars="200" w:firstLine="640"/>
        <w:rPr>
          <w:del w:id="1112" w:author="len" w:date="2022-09-01T11:12:00Z"/>
          <w:rFonts w:ascii="仿宋_GB2312" w:hAnsi="宋体" w:cs="宋体"/>
          <w:color w:val="000000"/>
          <w:kern w:val="0"/>
          <w:szCs w:val="32"/>
        </w:rPr>
      </w:pPr>
      <w:del w:id="1113" w:author="len" w:date="2022-09-01T11:12:00Z">
        <w:r w:rsidDel="00A660C2">
          <w:rPr>
            <w:rFonts w:ascii="仿宋_GB2312" w:hAnsi="宋体" w:cs="宋体" w:hint="eastAsia"/>
            <w:color w:val="000000"/>
            <w:kern w:val="0"/>
            <w:szCs w:val="32"/>
          </w:rPr>
          <w:delText>（十）不按工艺要求分层、造成质量问题的，扣30—50分。</w:delText>
        </w:r>
      </w:del>
    </w:p>
    <w:p w:rsidR="001D299F" w:rsidDel="00A660C2" w:rsidRDefault="00285973">
      <w:pPr>
        <w:ind w:firstLineChars="200" w:firstLine="640"/>
        <w:rPr>
          <w:del w:id="1114" w:author="len" w:date="2022-09-01T11:12:00Z"/>
          <w:rFonts w:ascii="仿宋_GB2312" w:hAnsi="宋体" w:cs="宋体"/>
          <w:color w:val="000000"/>
          <w:kern w:val="0"/>
          <w:szCs w:val="32"/>
        </w:rPr>
      </w:pPr>
      <w:del w:id="1115" w:author="len" w:date="2022-09-01T11:12:00Z">
        <w:r w:rsidDel="00A660C2">
          <w:rPr>
            <w:rFonts w:ascii="仿宋_GB2312" w:hAnsi="宋体" w:cs="宋体" w:hint="eastAsia"/>
            <w:color w:val="000000"/>
            <w:kern w:val="0"/>
            <w:szCs w:val="32"/>
          </w:rPr>
          <w:delText>（十一）其他违反劳动能力的情形，情节一般的，扣5—25分；严重的，扣30—50分；特别严重的，扣60—100分。</w:delText>
        </w:r>
      </w:del>
    </w:p>
    <w:p w:rsidR="001D299F" w:rsidDel="00A660C2" w:rsidRDefault="00285973">
      <w:pPr>
        <w:ind w:firstLineChars="200" w:firstLine="640"/>
        <w:rPr>
          <w:del w:id="1116" w:author="len" w:date="2022-09-01T11:12:00Z"/>
          <w:rFonts w:ascii="仿宋_GB2312" w:hAnsi="宋体" w:cs="宋体"/>
          <w:color w:val="000000"/>
          <w:kern w:val="0"/>
          <w:szCs w:val="32"/>
        </w:rPr>
      </w:pPr>
      <w:del w:id="1117" w:author="len" w:date="2022-09-01T11:12:00Z">
        <w:r w:rsidDel="00A660C2">
          <w:rPr>
            <w:rFonts w:ascii="黑体" w:eastAsia="黑体" w:hAnsi="黑体" w:cs="黑体" w:hint="eastAsia"/>
            <w:color w:val="000000"/>
            <w:kern w:val="0"/>
            <w:szCs w:val="32"/>
          </w:rPr>
          <w:delText>第五十条</w:delText>
        </w:r>
        <w:r w:rsidDel="00A660C2">
          <w:rPr>
            <w:rFonts w:ascii="仿宋_GB2312" w:hAnsi="宋体" w:cs="宋体" w:hint="eastAsia"/>
            <w:color w:val="000000"/>
            <w:kern w:val="0"/>
            <w:szCs w:val="32"/>
          </w:rPr>
          <w:delText xml:space="preserve">　当月累计扣分后如出现负分的，保留负分。每次扣分应按程序填写《罪犯考核扣分通知单》。</w:delText>
        </w:r>
      </w:del>
    </w:p>
    <w:p w:rsidR="001D299F" w:rsidDel="00A660C2" w:rsidRDefault="00285973">
      <w:pPr>
        <w:ind w:firstLineChars="200" w:firstLine="640"/>
        <w:rPr>
          <w:del w:id="1118" w:author="len" w:date="2022-09-01T11:12:00Z"/>
          <w:rFonts w:ascii="仿宋_GB2312" w:hAnsi="宋体" w:cs="宋体"/>
          <w:color w:val="000000"/>
          <w:kern w:val="0"/>
          <w:szCs w:val="32"/>
        </w:rPr>
      </w:pPr>
      <w:del w:id="1119" w:author="len" w:date="2022-09-01T11:12:00Z">
        <w:r w:rsidDel="00A660C2">
          <w:rPr>
            <w:rFonts w:ascii="黑体" w:eastAsia="黑体" w:hAnsi="黑体" w:cs="黑体" w:hint="eastAsia"/>
            <w:color w:val="000000"/>
            <w:kern w:val="0"/>
            <w:szCs w:val="32"/>
          </w:rPr>
          <w:delText>第五十一条</w:delText>
        </w:r>
        <w:r w:rsidDel="00A660C2">
          <w:rPr>
            <w:rFonts w:ascii="仿宋_GB2312" w:hAnsi="宋体" w:cs="宋体" w:hint="eastAsia"/>
            <w:color w:val="000000"/>
            <w:kern w:val="0"/>
            <w:szCs w:val="32"/>
          </w:rPr>
          <w:delText xml:space="preserve">　扣分的审批权限和程序：</w:delText>
        </w:r>
      </w:del>
    </w:p>
    <w:p w:rsidR="001D299F" w:rsidDel="00A660C2" w:rsidRDefault="00285973">
      <w:pPr>
        <w:ind w:firstLineChars="200" w:firstLine="640"/>
        <w:rPr>
          <w:del w:id="1120" w:author="len" w:date="2022-09-01T11:12:00Z"/>
          <w:rFonts w:ascii="仿宋_GB2312" w:hAnsi="宋体" w:cs="宋体"/>
          <w:color w:val="000000"/>
          <w:kern w:val="0"/>
          <w:szCs w:val="32"/>
        </w:rPr>
      </w:pPr>
      <w:del w:id="1121" w:author="len" w:date="2022-09-01T11:12:00Z">
        <w:r w:rsidDel="00A660C2">
          <w:rPr>
            <w:rFonts w:ascii="仿宋_GB2312" w:hAnsi="宋体" w:cs="宋体" w:hint="eastAsia"/>
            <w:color w:val="000000"/>
            <w:kern w:val="0"/>
            <w:szCs w:val="32"/>
          </w:rPr>
          <w:delText>扣20分以下的，由分监区民警提出，分监区领导审批；</w:delText>
        </w:r>
      </w:del>
    </w:p>
    <w:p w:rsidR="001D299F" w:rsidDel="00A660C2" w:rsidRDefault="00285973">
      <w:pPr>
        <w:ind w:firstLineChars="200" w:firstLine="640"/>
        <w:rPr>
          <w:del w:id="1122" w:author="len" w:date="2022-09-01T11:12:00Z"/>
          <w:rFonts w:ascii="仿宋_GB2312" w:hAnsi="宋体" w:cs="宋体"/>
          <w:color w:val="000000"/>
          <w:kern w:val="0"/>
          <w:szCs w:val="32"/>
        </w:rPr>
      </w:pPr>
      <w:del w:id="1123" w:author="len" w:date="2022-09-01T11:12:00Z">
        <w:r w:rsidDel="00A660C2">
          <w:rPr>
            <w:rFonts w:ascii="仿宋_GB2312" w:hAnsi="宋体" w:cs="宋体" w:hint="eastAsia"/>
            <w:color w:val="000000"/>
            <w:kern w:val="0"/>
            <w:szCs w:val="32"/>
          </w:rPr>
          <w:delText>扣21—50分的，由分监区民警提出，分监区计分考核实施小组决定；</w:delText>
        </w:r>
      </w:del>
    </w:p>
    <w:p w:rsidR="001D299F" w:rsidDel="00A660C2" w:rsidRDefault="00285973">
      <w:pPr>
        <w:ind w:firstLineChars="200" w:firstLine="640"/>
        <w:rPr>
          <w:del w:id="1124" w:author="len" w:date="2022-09-01T11:12:00Z"/>
          <w:rFonts w:ascii="仿宋_GB2312" w:hAnsi="宋体" w:cs="宋体"/>
          <w:color w:val="000000"/>
          <w:kern w:val="0"/>
          <w:szCs w:val="32"/>
        </w:rPr>
      </w:pPr>
      <w:del w:id="1125" w:author="len" w:date="2022-09-01T11:12:00Z">
        <w:r w:rsidDel="00A660C2">
          <w:rPr>
            <w:rFonts w:ascii="仿宋_GB2312" w:hAnsi="宋体" w:cs="宋体" w:hint="eastAsia"/>
            <w:color w:val="000000"/>
            <w:kern w:val="0"/>
            <w:szCs w:val="32"/>
          </w:rPr>
          <w:delText>扣51—99分的，由分监区民警提出，分监区计分考核实施小组审核，监区计分考核小组决定；</w:delText>
        </w:r>
      </w:del>
    </w:p>
    <w:p w:rsidR="001D299F" w:rsidDel="00A660C2" w:rsidRDefault="00285973">
      <w:pPr>
        <w:ind w:firstLineChars="200" w:firstLine="640"/>
        <w:rPr>
          <w:del w:id="1126" w:author="len" w:date="2022-09-01T11:12:00Z"/>
          <w:rFonts w:ascii="仿宋_GB2312" w:hAnsi="宋体" w:cs="宋体"/>
          <w:color w:val="000000"/>
          <w:kern w:val="0"/>
          <w:szCs w:val="32"/>
        </w:rPr>
      </w:pPr>
      <w:del w:id="1127" w:author="len" w:date="2022-09-01T11:12:00Z">
        <w:r w:rsidDel="00A660C2">
          <w:rPr>
            <w:rFonts w:ascii="仿宋_GB2312" w:hAnsi="宋体" w:cs="宋体" w:hint="eastAsia"/>
            <w:color w:val="000000"/>
            <w:kern w:val="0"/>
            <w:szCs w:val="32"/>
          </w:rPr>
          <w:delText>扣100分的，由分监区民警提出，分监区计分考核实施小组初审，监区计分考核小组审核，监狱“考核办”决定；</w:delText>
        </w:r>
      </w:del>
    </w:p>
    <w:p w:rsidR="001D299F" w:rsidDel="00A660C2" w:rsidRDefault="00285973">
      <w:pPr>
        <w:ind w:firstLineChars="200" w:firstLine="640"/>
        <w:rPr>
          <w:del w:id="1128" w:author="len" w:date="2022-09-01T11:12:00Z"/>
          <w:rFonts w:ascii="仿宋_GB2312" w:hAnsi="宋体" w:cs="宋体"/>
          <w:color w:val="000000"/>
          <w:kern w:val="0"/>
          <w:szCs w:val="32"/>
        </w:rPr>
      </w:pPr>
      <w:del w:id="1129" w:author="len" w:date="2022-09-01T11:12:00Z">
        <w:r w:rsidDel="00A660C2">
          <w:rPr>
            <w:rFonts w:ascii="仿宋_GB2312" w:hAnsi="宋体" w:cs="宋体" w:hint="eastAsia"/>
            <w:color w:val="000000"/>
            <w:kern w:val="0"/>
            <w:szCs w:val="32"/>
          </w:rPr>
          <w:delText>监狱科室、非押犯单位民警提出扣分建议的，由监狱“考核办”决定。</w:delText>
        </w:r>
      </w:del>
    </w:p>
    <w:p w:rsidR="001D299F" w:rsidDel="00A660C2" w:rsidRDefault="001D299F">
      <w:pPr>
        <w:ind w:firstLineChars="200" w:firstLine="640"/>
        <w:rPr>
          <w:del w:id="1130" w:author="len" w:date="2022-09-01T11:12:00Z"/>
          <w:rFonts w:ascii="仿宋_GB2312" w:hAnsi="宋体" w:cs="宋体"/>
          <w:color w:val="000000"/>
          <w:kern w:val="0"/>
          <w:szCs w:val="32"/>
        </w:rPr>
      </w:pPr>
    </w:p>
    <w:p w:rsidR="001D299F" w:rsidDel="00A660C2" w:rsidRDefault="00285973">
      <w:pPr>
        <w:jc w:val="center"/>
        <w:rPr>
          <w:del w:id="1131" w:author="len" w:date="2022-09-01T11:12:00Z"/>
          <w:rFonts w:ascii="仿宋_GB2312" w:hAnsi="宋体" w:cs="宋体"/>
          <w:color w:val="000000"/>
          <w:kern w:val="0"/>
          <w:szCs w:val="32"/>
        </w:rPr>
      </w:pPr>
      <w:del w:id="1132" w:author="len" w:date="2022-09-01T11:12:00Z">
        <w:r w:rsidDel="00A660C2">
          <w:rPr>
            <w:rFonts w:ascii="黑体" w:eastAsia="黑体" w:hAnsi="黑体" w:cs="黑体" w:hint="eastAsia"/>
            <w:color w:val="000000"/>
            <w:kern w:val="0"/>
            <w:szCs w:val="32"/>
          </w:rPr>
          <w:br w:type="page"/>
          <w:delText>第三节　加分程序与标准</w:delText>
        </w:r>
      </w:del>
    </w:p>
    <w:p w:rsidR="001D299F" w:rsidDel="00A660C2" w:rsidRDefault="001D299F">
      <w:pPr>
        <w:ind w:firstLineChars="200" w:firstLine="640"/>
        <w:rPr>
          <w:del w:id="1133" w:author="len" w:date="2022-09-01T11:12:00Z"/>
          <w:rFonts w:ascii="黑体" w:eastAsia="黑体" w:hAnsi="黑体" w:cs="黑体"/>
          <w:color w:val="000000"/>
          <w:kern w:val="0"/>
          <w:szCs w:val="32"/>
        </w:rPr>
      </w:pPr>
    </w:p>
    <w:p w:rsidR="001D299F" w:rsidDel="00A660C2" w:rsidRDefault="00285973">
      <w:pPr>
        <w:ind w:firstLineChars="200" w:firstLine="640"/>
        <w:rPr>
          <w:del w:id="1134" w:author="len" w:date="2022-09-01T11:12:00Z"/>
          <w:rFonts w:ascii="仿宋_GB2312" w:hAnsi="宋体" w:cs="宋体"/>
          <w:color w:val="000000"/>
          <w:kern w:val="0"/>
          <w:szCs w:val="32"/>
        </w:rPr>
      </w:pPr>
      <w:del w:id="1135" w:author="len" w:date="2022-09-01T11:12:00Z">
        <w:r w:rsidDel="00A660C2">
          <w:rPr>
            <w:rFonts w:ascii="黑体" w:eastAsia="黑体" w:hAnsi="黑体" w:cs="黑体" w:hint="eastAsia"/>
            <w:color w:val="000000"/>
            <w:kern w:val="0"/>
            <w:szCs w:val="32"/>
          </w:rPr>
          <w:delText>第五十二条</w:delText>
        </w:r>
        <w:r w:rsidDel="00A660C2">
          <w:rPr>
            <w:rFonts w:ascii="仿宋_GB2312" w:hAnsi="宋体" w:cs="宋体" w:hint="eastAsia"/>
            <w:color w:val="000000"/>
            <w:kern w:val="0"/>
            <w:szCs w:val="32"/>
          </w:rPr>
          <w:delText xml:space="preserve">　考核加分分为：专项加分、教育改造加分、劳动改造加分三种类型。</w:delText>
        </w:r>
      </w:del>
    </w:p>
    <w:p w:rsidR="001D299F" w:rsidDel="00A660C2" w:rsidRDefault="00285973">
      <w:pPr>
        <w:ind w:firstLineChars="200" w:firstLine="640"/>
        <w:rPr>
          <w:del w:id="1136" w:author="len" w:date="2022-09-01T11:12:00Z"/>
          <w:rFonts w:ascii="仿宋_GB2312" w:hAnsi="宋体" w:cs="宋体"/>
          <w:color w:val="000000"/>
          <w:kern w:val="0"/>
          <w:szCs w:val="32"/>
        </w:rPr>
      </w:pPr>
      <w:del w:id="1137" w:author="len" w:date="2022-09-01T11:12:00Z">
        <w:r w:rsidDel="00A660C2">
          <w:rPr>
            <w:rFonts w:ascii="黑体" w:eastAsia="黑体" w:hAnsi="黑体" w:cs="黑体" w:hint="eastAsia"/>
            <w:color w:val="000000"/>
            <w:kern w:val="0"/>
            <w:szCs w:val="32"/>
          </w:rPr>
          <w:delText>第五十三条</w:delText>
        </w:r>
        <w:r w:rsidDel="00A660C2">
          <w:rPr>
            <w:rFonts w:ascii="仿宋_GB2312" w:hAnsi="宋体" w:cs="宋体" w:hint="eastAsia"/>
            <w:color w:val="000000"/>
            <w:kern w:val="0"/>
            <w:szCs w:val="32"/>
          </w:rPr>
          <w:delText xml:space="preserve">　罪犯有下列情形之一的，不符合立功表现或重大立功表现的，给予专项加分，但每年度专项加分分值不得超过600分：</w:delText>
        </w:r>
      </w:del>
    </w:p>
    <w:p w:rsidR="001D299F" w:rsidDel="00A660C2" w:rsidRDefault="00285973">
      <w:pPr>
        <w:ind w:firstLineChars="200" w:firstLine="640"/>
        <w:rPr>
          <w:del w:id="1138" w:author="len" w:date="2022-09-01T11:12:00Z"/>
          <w:rFonts w:ascii="仿宋_GB2312" w:hAnsi="宋体" w:cs="宋体"/>
          <w:color w:val="000000"/>
          <w:kern w:val="0"/>
          <w:szCs w:val="32"/>
        </w:rPr>
      </w:pPr>
      <w:del w:id="1139" w:author="len" w:date="2022-09-01T11:12:00Z">
        <w:r w:rsidDel="00A660C2">
          <w:rPr>
            <w:rFonts w:ascii="仿宋_GB2312" w:hAnsi="宋体" w:cs="宋体" w:hint="eastAsia"/>
            <w:color w:val="000000"/>
            <w:kern w:val="0"/>
            <w:szCs w:val="32"/>
          </w:rPr>
          <w:delText>检举、揭发他犯违规行为，经查证属实的，被检举者或违规者有3人以上受到处罚的，加500分；有2人以下受到禁闭处罚的，加300分；受到记过处罚的，加200分；受到警告处罚的，加100分；受到扣100分的，加50分；受到扣50分以上的，加30分；受到扣20分以上的，加10分；受到扣10分以上的，加5分。</w:delText>
        </w:r>
      </w:del>
    </w:p>
    <w:p w:rsidR="001D299F" w:rsidDel="00A660C2" w:rsidRDefault="00285973">
      <w:pPr>
        <w:ind w:firstLineChars="200" w:firstLine="640"/>
        <w:rPr>
          <w:del w:id="1140" w:author="len" w:date="2022-09-01T11:12:00Z"/>
          <w:rFonts w:ascii="仿宋_GB2312" w:hAnsi="宋体" w:cs="宋体"/>
          <w:color w:val="000000"/>
          <w:kern w:val="0"/>
          <w:szCs w:val="32"/>
        </w:rPr>
      </w:pPr>
      <w:del w:id="1141" w:author="len" w:date="2022-09-01T11:12:00Z">
        <w:r w:rsidDel="00A660C2">
          <w:rPr>
            <w:rFonts w:ascii="仿宋_GB2312" w:hAnsi="宋体" w:cs="宋体" w:hint="eastAsia"/>
            <w:color w:val="000000"/>
            <w:kern w:val="0"/>
            <w:szCs w:val="32"/>
          </w:rPr>
          <w:delText>（二）制止他犯违规行为，经查证属实的，视情加5—20分。</w:delText>
        </w:r>
      </w:del>
    </w:p>
    <w:p w:rsidR="001D299F" w:rsidDel="00A660C2" w:rsidRDefault="00285973">
      <w:pPr>
        <w:ind w:firstLineChars="200" w:firstLine="640"/>
        <w:rPr>
          <w:del w:id="1142" w:author="len" w:date="2022-09-01T11:12:00Z"/>
          <w:rFonts w:ascii="仿宋_GB2312" w:hAnsi="宋体" w:cs="宋体"/>
          <w:color w:val="000000"/>
          <w:kern w:val="0"/>
          <w:szCs w:val="32"/>
        </w:rPr>
      </w:pPr>
      <w:del w:id="1143" w:author="len" w:date="2022-09-01T11:12:00Z">
        <w:r w:rsidDel="00A660C2">
          <w:rPr>
            <w:rFonts w:ascii="仿宋_GB2312" w:hAnsi="宋体" w:cs="宋体" w:hint="eastAsia"/>
            <w:color w:val="000000"/>
            <w:kern w:val="0"/>
            <w:szCs w:val="32"/>
          </w:rPr>
          <w:delText>（三）及时发现、消除监管和生产安全隐患并报告民警的，或积极参与救死扶伤、抢险救灾的，视情加20—300分。</w:delText>
        </w:r>
      </w:del>
    </w:p>
    <w:p w:rsidR="001D299F" w:rsidDel="00A660C2" w:rsidRDefault="00285973">
      <w:pPr>
        <w:ind w:firstLineChars="200" w:firstLine="640"/>
        <w:rPr>
          <w:del w:id="1144" w:author="len" w:date="2022-09-01T11:12:00Z"/>
          <w:rFonts w:ascii="仿宋_GB2312" w:hAnsi="宋体" w:cs="宋体"/>
          <w:color w:val="000000"/>
          <w:kern w:val="0"/>
          <w:szCs w:val="32"/>
        </w:rPr>
      </w:pPr>
      <w:del w:id="1145" w:author="len" w:date="2022-09-01T11:12:00Z">
        <w:r w:rsidDel="00A660C2">
          <w:rPr>
            <w:rFonts w:ascii="仿宋_GB2312" w:hAnsi="宋体" w:cs="宋体" w:hint="eastAsia"/>
            <w:color w:val="000000"/>
            <w:kern w:val="0"/>
            <w:szCs w:val="32"/>
          </w:rPr>
          <w:delText>（四）罪犯获得监区级改造标兵的，加100分；获得监狱级改造标兵的，加200分。该专项加分仅作为罪犯减刑、假释和奖励的依据，但不列为评选监区级改造标兵或监狱级改造标兵的分数。</w:delText>
        </w:r>
      </w:del>
    </w:p>
    <w:p w:rsidR="001D299F" w:rsidDel="00A660C2" w:rsidRDefault="00285973">
      <w:pPr>
        <w:ind w:firstLineChars="200" w:firstLine="640"/>
        <w:rPr>
          <w:del w:id="1146" w:author="len" w:date="2022-09-01T11:12:00Z"/>
          <w:rFonts w:ascii="仿宋_GB2312" w:hAnsi="宋体" w:cs="宋体"/>
          <w:color w:val="000000"/>
          <w:kern w:val="0"/>
          <w:szCs w:val="32"/>
        </w:rPr>
      </w:pPr>
      <w:del w:id="1147" w:author="len" w:date="2022-09-01T11:12:00Z">
        <w:r w:rsidDel="00A660C2">
          <w:rPr>
            <w:rFonts w:ascii="黑体" w:eastAsia="黑体" w:hAnsi="黑体" w:cs="黑体" w:hint="eastAsia"/>
            <w:color w:val="000000"/>
            <w:kern w:val="0"/>
            <w:szCs w:val="32"/>
          </w:rPr>
          <w:delText>第五十四条</w:delText>
        </w:r>
        <w:r w:rsidDel="00A660C2">
          <w:rPr>
            <w:rFonts w:ascii="仿宋_GB2312" w:hAnsi="宋体" w:cs="宋体" w:hint="eastAsia"/>
            <w:color w:val="000000"/>
            <w:kern w:val="0"/>
            <w:szCs w:val="32"/>
          </w:rPr>
          <w:delText xml:space="preserve">　罪犯获得改造标兵的评选办法：改造标兵的评选以所获得的考核积分为基础，结合教育改造和劳动改造等方面的突出表现，通过评比择优产生。在同等条件下，获得考核积分高且扣分少的，优先评为监区级改造标兵或监狱级改造标兵。</w:delText>
        </w:r>
      </w:del>
    </w:p>
    <w:p w:rsidR="001D299F" w:rsidDel="00A660C2" w:rsidRDefault="00285973">
      <w:pPr>
        <w:ind w:firstLineChars="200" w:firstLine="640"/>
        <w:rPr>
          <w:del w:id="1148" w:author="len" w:date="2022-09-01T11:12:00Z"/>
          <w:rFonts w:ascii="仿宋_GB2312" w:hAnsi="宋体" w:cs="宋体"/>
          <w:color w:val="000000"/>
          <w:kern w:val="0"/>
          <w:szCs w:val="32"/>
        </w:rPr>
      </w:pPr>
      <w:del w:id="1149" w:author="len" w:date="2022-09-01T11:12:00Z">
        <w:r w:rsidDel="00A660C2">
          <w:rPr>
            <w:rFonts w:ascii="仿宋_GB2312" w:hAnsi="宋体" w:cs="宋体" w:hint="eastAsia"/>
            <w:color w:val="000000"/>
            <w:kern w:val="0"/>
            <w:szCs w:val="32"/>
          </w:rPr>
          <w:delText>（一）评选依据：改造标兵每半年评选一次，分别以其1至6月份、7至12月份的改造表现情况为依据。</w:delText>
        </w:r>
      </w:del>
    </w:p>
    <w:p w:rsidR="001D299F" w:rsidDel="00A660C2" w:rsidRDefault="00285973">
      <w:pPr>
        <w:ind w:firstLineChars="200" w:firstLine="640"/>
        <w:rPr>
          <w:del w:id="1150" w:author="len" w:date="2022-09-01T11:12:00Z"/>
          <w:rFonts w:ascii="仿宋_GB2312" w:hAnsi="宋体" w:cs="宋体"/>
          <w:color w:val="000000"/>
          <w:kern w:val="0"/>
          <w:szCs w:val="32"/>
        </w:rPr>
      </w:pPr>
      <w:del w:id="1151" w:author="len" w:date="2022-09-01T11:12:00Z">
        <w:r w:rsidDel="00A660C2">
          <w:rPr>
            <w:rFonts w:ascii="仿宋_GB2312" w:hAnsi="宋体" w:cs="宋体" w:hint="eastAsia"/>
            <w:color w:val="000000"/>
            <w:kern w:val="0"/>
            <w:szCs w:val="32"/>
          </w:rPr>
          <w:delText>（二）评选条件：⒈监区级改造标兵：累计获得考核积分600分以上；考核期内无被一次性被扣30分以上或累计被扣40分以上。⒉监狱级改造标兵：累计获得考核积分660分以上；考核期内无被一次性被扣20分以上或累计被扣30分以上。</w:delText>
        </w:r>
      </w:del>
    </w:p>
    <w:p w:rsidR="001D299F" w:rsidDel="00A660C2" w:rsidRDefault="00285973">
      <w:pPr>
        <w:ind w:firstLineChars="200" w:firstLine="640"/>
        <w:rPr>
          <w:del w:id="1152" w:author="len" w:date="2022-09-01T11:12:00Z"/>
          <w:rFonts w:ascii="仿宋_GB2312" w:hAnsi="宋体" w:cs="宋体"/>
          <w:color w:val="000000"/>
          <w:kern w:val="0"/>
          <w:szCs w:val="32"/>
        </w:rPr>
      </w:pPr>
      <w:del w:id="1153" w:author="len" w:date="2022-09-01T11:12:00Z">
        <w:r w:rsidDel="00A660C2">
          <w:rPr>
            <w:rFonts w:ascii="仿宋_GB2312" w:hAnsi="宋体" w:cs="宋体" w:hint="eastAsia"/>
            <w:color w:val="000000"/>
            <w:kern w:val="0"/>
            <w:szCs w:val="32"/>
          </w:rPr>
          <w:delText>（三）评选比例：每次监区级和监狱级改造标兵的评选比例分别不得超过押犯数的30％。在总比例不变的情况下，监狱可根据工作绩效和目标考核结果，对监区或分监区在6％以内进行调控。</w:delText>
        </w:r>
      </w:del>
    </w:p>
    <w:p w:rsidR="001D299F" w:rsidDel="00A660C2" w:rsidRDefault="00285973">
      <w:pPr>
        <w:ind w:firstLineChars="200" w:firstLine="640"/>
        <w:rPr>
          <w:del w:id="1154" w:author="len" w:date="2022-09-01T11:12:00Z"/>
          <w:rFonts w:ascii="仿宋_GB2312" w:hAnsi="宋体" w:cs="宋体"/>
          <w:color w:val="000000"/>
          <w:kern w:val="0"/>
          <w:szCs w:val="32"/>
        </w:rPr>
      </w:pPr>
      <w:del w:id="1155" w:author="len" w:date="2022-09-01T11:12:00Z">
        <w:r w:rsidDel="00A660C2">
          <w:rPr>
            <w:rFonts w:ascii="仿宋_GB2312" w:hAnsi="宋体" w:cs="宋体" w:hint="eastAsia"/>
            <w:color w:val="000000"/>
            <w:kern w:val="0"/>
            <w:szCs w:val="32"/>
          </w:rPr>
          <w:delText>（四）审批程序：监区级改造标兵由分监区计分考核实施小组研究，填写《监区级改造标兵审批表》（存入罪犯本人档案），经监区计分考核小组审批；监狱级改造标兵由分监区计分考核实施小组研究，填写《监狱级改造标兵审批表》（存入罪犯本人档案），经监区计分考核小组审核，报监狱“考核办”审批。</w:delText>
        </w:r>
      </w:del>
    </w:p>
    <w:p w:rsidR="001D299F" w:rsidDel="00A660C2" w:rsidRDefault="00285973">
      <w:pPr>
        <w:ind w:firstLineChars="200" w:firstLine="640"/>
        <w:rPr>
          <w:del w:id="1156" w:author="len" w:date="2022-09-01T11:12:00Z"/>
          <w:rFonts w:ascii="仿宋_GB2312" w:hAnsi="宋体" w:cs="宋体"/>
          <w:color w:val="000000"/>
          <w:kern w:val="0"/>
          <w:szCs w:val="32"/>
        </w:rPr>
      </w:pPr>
      <w:del w:id="1157" w:author="len" w:date="2022-09-01T11:12:00Z">
        <w:r w:rsidDel="00A660C2">
          <w:rPr>
            <w:rFonts w:ascii="黑体" w:eastAsia="黑体" w:hAnsi="黑体" w:cs="黑体" w:hint="eastAsia"/>
            <w:color w:val="000000"/>
            <w:kern w:val="0"/>
            <w:szCs w:val="32"/>
          </w:rPr>
          <w:delText>第五十五条</w:delText>
        </w:r>
        <w:r w:rsidDel="00A660C2">
          <w:rPr>
            <w:rFonts w:ascii="仿宋_GB2312" w:hAnsi="宋体" w:cs="宋体" w:hint="eastAsia"/>
            <w:color w:val="000000"/>
            <w:kern w:val="0"/>
            <w:szCs w:val="32"/>
          </w:rPr>
          <w:delText xml:space="preserve">　罪犯有下列情形之一的，给予教育改造加分，但每月累计加分不得超过32.5分：</w:delText>
        </w:r>
      </w:del>
    </w:p>
    <w:p w:rsidR="001D299F" w:rsidDel="00A660C2" w:rsidRDefault="00285973">
      <w:pPr>
        <w:ind w:firstLineChars="200" w:firstLine="640"/>
        <w:rPr>
          <w:del w:id="1158" w:author="len" w:date="2022-09-01T11:12:00Z"/>
          <w:rFonts w:ascii="仿宋_GB2312" w:hAnsi="宋体" w:cs="宋体"/>
          <w:color w:val="000000"/>
          <w:kern w:val="0"/>
          <w:szCs w:val="32"/>
        </w:rPr>
      </w:pPr>
      <w:del w:id="1159" w:author="len" w:date="2022-09-01T11:12:00Z">
        <w:r w:rsidDel="00A660C2">
          <w:rPr>
            <w:rFonts w:ascii="仿宋_GB2312" w:hAnsi="宋体" w:cs="宋体" w:hint="eastAsia"/>
            <w:color w:val="000000"/>
            <w:kern w:val="0"/>
            <w:szCs w:val="32"/>
          </w:rPr>
          <w:delText>（一）在监狱或省局对邪教类罪犯、极端宗教思想危安犯等重点罪犯集中组织开展教育转化工作中，认真履职，按要求完成帮教任务的，视情加10—20分。</w:delText>
        </w:r>
      </w:del>
    </w:p>
    <w:p w:rsidR="001D299F" w:rsidDel="00A660C2" w:rsidRDefault="00285973">
      <w:pPr>
        <w:ind w:firstLineChars="200" w:firstLine="640"/>
        <w:rPr>
          <w:del w:id="1160" w:author="len" w:date="2022-09-01T11:12:00Z"/>
          <w:rFonts w:ascii="仿宋_GB2312" w:hAnsi="宋体" w:cs="宋体"/>
          <w:color w:val="000000"/>
          <w:kern w:val="0"/>
          <w:szCs w:val="32"/>
        </w:rPr>
      </w:pPr>
      <w:del w:id="1161" w:author="len" w:date="2022-09-01T11:12:00Z">
        <w:r w:rsidDel="00A660C2">
          <w:rPr>
            <w:rFonts w:ascii="仿宋_GB2312" w:hAnsi="宋体" w:cs="宋体" w:hint="eastAsia"/>
            <w:color w:val="000000"/>
            <w:kern w:val="0"/>
            <w:szCs w:val="32"/>
          </w:rPr>
          <w:delText>（二）在监狱举办的各类文体、竞赛活动中获一、二、三等奖的，分别加5、4、3分；在省局举办的各类文体、竞赛活动中获一、二、三等奖的，分别奖10、8、6分；在全国性或区域性的征文活动中获一、二、三等奖的，分别奖20、16、12分。</w:delText>
        </w:r>
      </w:del>
    </w:p>
    <w:p w:rsidR="001D299F" w:rsidDel="00A660C2" w:rsidRDefault="00285973">
      <w:pPr>
        <w:ind w:firstLineChars="200" w:firstLine="640"/>
        <w:rPr>
          <w:del w:id="1162" w:author="len" w:date="2022-09-01T11:12:00Z"/>
          <w:rFonts w:ascii="仿宋_GB2312" w:hAnsi="宋体" w:cs="宋体"/>
          <w:color w:val="000000"/>
          <w:kern w:val="0"/>
          <w:szCs w:val="32"/>
        </w:rPr>
      </w:pPr>
      <w:del w:id="1163" w:author="len" w:date="2022-09-01T11:12:00Z">
        <w:r w:rsidDel="00A660C2">
          <w:rPr>
            <w:rFonts w:ascii="仿宋_GB2312" w:hAnsi="宋体" w:cs="宋体" w:hint="eastAsia"/>
            <w:color w:val="000000"/>
            <w:kern w:val="0"/>
            <w:szCs w:val="32"/>
          </w:rPr>
          <w:delText>（三）积极参加现身说法等警示教育活动的，每参加一次加3分（此项每月封顶加9分）；积极参加警示教育节目拍摄等活动的，每参加一次加5分。</w:delText>
        </w:r>
      </w:del>
    </w:p>
    <w:p w:rsidR="001D299F" w:rsidDel="00A660C2" w:rsidRDefault="00285973">
      <w:pPr>
        <w:ind w:firstLineChars="200" w:firstLine="640"/>
        <w:rPr>
          <w:del w:id="1164" w:author="len" w:date="2022-09-01T11:12:00Z"/>
          <w:rFonts w:ascii="仿宋_GB2312" w:hAnsi="宋体" w:cs="宋体"/>
          <w:color w:val="000000"/>
          <w:kern w:val="0"/>
          <w:szCs w:val="32"/>
        </w:rPr>
      </w:pPr>
      <w:del w:id="1165" w:author="len" w:date="2022-09-01T11:12:00Z">
        <w:r w:rsidDel="00A660C2">
          <w:rPr>
            <w:rFonts w:ascii="仿宋_GB2312" w:hAnsi="宋体" w:cs="宋体" w:hint="eastAsia"/>
            <w:color w:val="000000"/>
            <w:kern w:val="0"/>
            <w:szCs w:val="32"/>
          </w:rPr>
          <w:delText>（四）非生产单位兼职从事夜间轮流值星的罪犯，每参与值星一天，加0.2分。生产单位兼职从事夜间轮流值星的罪犯，每参与值星一天，加0.4分。</w:delText>
        </w:r>
      </w:del>
    </w:p>
    <w:p w:rsidR="001D299F" w:rsidDel="00A660C2" w:rsidRDefault="00285973">
      <w:pPr>
        <w:ind w:firstLineChars="200" w:firstLine="640"/>
        <w:rPr>
          <w:del w:id="1166" w:author="len" w:date="2022-09-01T11:12:00Z"/>
          <w:rFonts w:ascii="仿宋_GB2312" w:hAnsi="宋体" w:cs="宋体"/>
          <w:color w:val="000000"/>
          <w:kern w:val="0"/>
          <w:szCs w:val="32"/>
        </w:rPr>
      </w:pPr>
      <w:del w:id="1167" w:author="len" w:date="2022-09-01T11:12:00Z">
        <w:r w:rsidDel="00A660C2">
          <w:rPr>
            <w:rFonts w:ascii="仿宋_GB2312" w:hAnsi="宋体" w:cs="宋体" w:hint="eastAsia"/>
            <w:color w:val="000000"/>
            <w:kern w:val="0"/>
            <w:szCs w:val="32"/>
          </w:rPr>
          <w:delText>（五）生产单位的罪犯在完成自己的岗位职责外，积极完成民警布置的其他任务，可视情予以加分，但每人每月累计加分不得超过5分。</w:delText>
        </w:r>
      </w:del>
    </w:p>
    <w:p w:rsidR="001D299F" w:rsidDel="00A660C2" w:rsidRDefault="00285973">
      <w:pPr>
        <w:ind w:firstLineChars="200" w:firstLine="640"/>
        <w:rPr>
          <w:del w:id="1168" w:author="len" w:date="2022-09-01T11:12:00Z"/>
          <w:rFonts w:ascii="仿宋_GB2312" w:hAnsi="宋体" w:cs="宋体"/>
          <w:color w:val="000000"/>
          <w:kern w:val="0"/>
          <w:szCs w:val="32"/>
        </w:rPr>
      </w:pPr>
      <w:del w:id="1169" w:author="len" w:date="2022-09-01T11:12:00Z">
        <w:r w:rsidDel="00A660C2">
          <w:rPr>
            <w:rFonts w:ascii="黑体" w:eastAsia="黑体" w:hAnsi="黑体" w:cs="黑体" w:hint="eastAsia"/>
            <w:color w:val="000000"/>
            <w:kern w:val="0"/>
            <w:szCs w:val="32"/>
          </w:rPr>
          <w:delText>第五十六条</w:delText>
        </w:r>
        <w:r w:rsidDel="00A660C2">
          <w:rPr>
            <w:rFonts w:ascii="仿宋_GB2312" w:hAnsi="宋体" w:cs="宋体" w:hint="eastAsia"/>
            <w:color w:val="000000"/>
            <w:kern w:val="0"/>
            <w:szCs w:val="32"/>
          </w:rPr>
          <w:delText xml:space="preserve">　罪犯有下列情形之一的，给予劳动改造加分，但每月累计加分不得超过17.5分：</w:delText>
        </w:r>
      </w:del>
    </w:p>
    <w:p w:rsidR="001D299F" w:rsidDel="00A660C2" w:rsidRDefault="00285973">
      <w:pPr>
        <w:ind w:firstLineChars="200" w:firstLine="640"/>
        <w:rPr>
          <w:del w:id="1170" w:author="len" w:date="2022-09-01T11:12:00Z"/>
          <w:rFonts w:ascii="仿宋_GB2312" w:hAnsi="宋体" w:cs="宋体"/>
          <w:color w:val="000000"/>
          <w:kern w:val="0"/>
          <w:szCs w:val="32"/>
        </w:rPr>
      </w:pPr>
      <w:del w:id="1171" w:author="len" w:date="2022-09-01T11:12:00Z">
        <w:r w:rsidDel="00A660C2">
          <w:rPr>
            <w:rFonts w:ascii="仿宋_GB2312" w:hAnsi="宋体" w:cs="宋体" w:hint="eastAsia"/>
            <w:color w:val="000000"/>
            <w:kern w:val="0"/>
            <w:szCs w:val="32"/>
          </w:rPr>
          <w:delText>（一）提合理化建议被采用，或开展技术革新、节本降耗有成效并经监狱确认的，视情加5—15分。</w:delText>
        </w:r>
      </w:del>
    </w:p>
    <w:p w:rsidR="001D299F" w:rsidDel="00A660C2" w:rsidRDefault="00285973">
      <w:pPr>
        <w:ind w:firstLineChars="200" w:firstLine="640"/>
        <w:rPr>
          <w:del w:id="1172" w:author="len" w:date="2022-09-01T11:12:00Z"/>
          <w:rFonts w:ascii="仿宋_GB2312" w:hAnsi="宋体" w:cs="宋体"/>
          <w:color w:val="000000"/>
          <w:kern w:val="0"/>
          <w:szCs w:val="32"/>
        </w:rPr>
      </w:pPr>
      <w:del w:id="1173" w:author="len" w:date="2022-09-01T11:12:00Z">
        <w:r w:rsidDel="00A660C2">
          <w:rPr>
            <w:rFonts w:ascii="仿宋_GB2312" w:hAnsi="宋体" w:cs="宋体" w:hint="eastAsia"/>
            <w:color w:val="000000"/>
            <w:kern w:val="0"/>
            <w:szCs w:val="32"/>
          </w:rPr>
          <w:delText>（二）参加监狱QC小组活动获得一、二、三等奖的，分别加10、8、6分；被评为优秀QC小组的，每人加5分。</w:delText>
        </w:r>
      </w:del>
    </w:p>
    <w:p w:rsidR="001D299F" w:rsidDel="00A660C2" w:rsidRDefault="00285973">
      <w:pPr>
        <w:ind w:firstLineChars="200" w:firstLine="640"/>
        <w:rPr>
          <w:del w:id="1174" w:author="len" w:date="2022-09-01T11:12:00Z"/>
          <w:rFonts w:ascii="仿宋_GB2312" w:hAnsi="宋体" w:cs="宋体"/>
          <w:color w:val="000000"/>
          <w:kern w:val="0"/>
          <w:szCs w:val="32"/>
        </w:rPr>
      </w:pPr>
      <w:del w:id="1175" w:author="len" w:date="2022-09-01T11:12:00Z">
        <w:r w:rsidDel="00A660C2">
          <w:rPr>
            <w:rFonts w:ascii="仿宋_GB2312" w:hAnsi="宋体" w:cs="宋体" w:hint="eastAsia"/>
            <w:color w:val="000000"/>
            <w:kern w:val="0"/>
            <w:szCs w:val="32"/>
          </w:rPr>
          <w:delText>参加省局以上部门QC小组活动获得一、二、三等奖的，分别加15、12、9分；被评为优秀QC小组的，每人加8分。</w:delText>
        </w:r>
      </w:del>
    </w:p>
    <w:p w:rsidR="001D299F" w:rsidDel="00A660C2" w:rsidRDefault="00285973">
      <w:pPr>
        <w:ind w:firstLineChars="200" w:firstLine="640"/>
        <w:rPr>
          <w:del w:id="1176" w:author="len" w:date="2022-09-01T11:12:00Z"/>
          <w:rFonts w:ascii="仿宋_GB2312" w:hAnsi="宋体" w:cs="宋体"/>
          <w:color w:val="000000"/>
          <w:kern w:val="0"/>
          <w:szCs w:val="32"/>
        </w:rPr>
      </w:pPr>
      <w:del w:id="1177" w:author="len" w:date="2022-09-01T11:12:00Z">
        <w:r w:rsidDel="00A660C2">
          <w:rPr>
            <w:rFonts w:ascii="仿宋_GB2312" w:hAnsi="宋体" w:cs="宋体" w:hint="eastAsia"/>
            <w:color w:val="000000"/>
            <w:kern w:val="0"/>
            <w:szCs w:val="32"/>
          </w:rPr>
          <w:delText>（三）参加监狱年度劳动技能竞赛获得一、二、三等奖的，分别加15、12、9分，总获奖人数不得超过监狱押犯总数的5%。</w:delText>
        </w:r>
      </w:del>
    </w:p>
    <w:p w:rsidR="001D299F" w:rsidDel="00A660C2" w:rsidRDefault="00285973">
      <w:pPr>
        <w:ind w:firstLineChars="200" w:firstLine="640"/>
        <w:rPr>
          <w:del w:id="1178" w:author="len" w:date="2022-09-01T11:12:00Z"/>
          <w:rFonts w:ascii="仿宋_GB2312" w:hAnsi="宋体" w:cs="宋体"/>
          <w:color w:val="000000"/>
          <w:kern w:val="0"/>
          <w:szCs w:val="32"/>
        </w:rPr>
      </w:pPr>
      <w:del w:id="1179" w:author="len" w:date="2022-09-01T11:12:00Z">
        <w:r w:rsidDel="00A660C2">
          <w:rPr>
            <w:rFonts w:ascii="仿宋_GB2312" w:hAnsi="宋体" w:cs="宋体" w:hint="eastAsia"/>
            <w:color w:val="000000"/>
            <w:kern w:val="0"/>
            <w:szCs w:val="32"/>
          </w:rPr>
          <w:delText>（四）监狱医院、入监队、出监队、老残队、教员组（编辑室）的后勤犯和文艺队的罪犯，当月完成任务较好的，视情加4分、8分、12分，但分别获加4分、8分、12分的比例一般控制此类罪犯总数的20%左右，且获加分的总比例不得超过此类罪犯总数的60%。</w:delText>
        </w:r>
      </w:del>
    </w:p>
    <w:p w:rsidR="001D299F" w:rsidDel="00A660C2" w:rsidRDefault="00285973">
      <w:pPr>
        <w:ind w:firstLineChars="200" w:firstLine="640"/>
        <w:rPr>
          <w:del w:id="1180" w:author="len" w:date="2022-09-01T11:12:00Z"/>
          <w:rFonts w:ascii="仿宋_GB2312" w:hAnsi="宋体" w:cs="宋体"/>
          <w:color w:val="000000"/>
          <w:kern w:val="0"/>
          <w:szCs w:val="32"/>
        </w:rPr>
      </w:pPr>
      <w:del w:id="1181" w:author="len" w:date="2022-09-01T11:12:00Z">
        <w:r w:rsidDel="00A660C2">
          <w:rPr>
            <w:rFonts w:ascii="仿宋_GB2312" w:hAnsi="宋体" w:cs="宋体" w:hint="eastAsia"/>
            <w:color w:val="000000"/>
            <w:kern w:val="0"/>
            <w:szCs w:val="32"/>
          </w:rPr>
          <w:delText>（五）监狱食堂、维修队和高危监区（严管队）的后勤犯以及总仓的罪犯，当月完成任务较好的，视情加5分、10分、15分，但分别获加5分、10分、15分的比例一般控制此类罪犯总数的20%左右，且获加分的总比例不得超过此类罪犯总数的60%。</w:delText>
        </w:r>
      </w:del>
    </w:p>
    <w:p w:rsidR="001D299F" w:rsidDel="00A660C2" w:rsidRDefault="00285973">
      <w:pPr>
        <w:ind w:firstLineChars="200" w:firstLine="640"/>
        <w:rPr>
          <w:del w:id="1182" w:author="len" w:date="2022-09-01T11:12:00Z"/>
          <w:rFonts w:ascii="仿宋_GB2312" w:hAnsi="宋体" w:cs="宋体"/>
          <w:color w:val="000000"/>
          <w:kern w:val="0"/>
          <w:szCs w:val="32"/>
        </w:rPr>
      </w:pPr>
      <w:del w:id="1183" w:author="len" w:date="2022-09-01T11:12:00Z">
        <w:r w:rsidDel="00A660C2">
          <w:rPr>
            <w:rFonts w:ascii="仿宋_GB2312" w:hAnsi="宋体" w:cs="宋体" w:hint="eastAsia"/>
            <w:color w:val="000000"/>
            <w:kern w:val="0"/>
            <w:szCs w:val="32"/>
          </w:rPr>
          <w:delText>（六）生产单位的生产辅助犯（总仓罪犯除外）和后勤犯，当月完成任务较好的，视情加5分、10分、15分，但获加5分、10分、15分的人数分别按照此类罪犯总数的20%、40%、20%取整，且总比例不得超过此类罪犯总数的80%。</w:delText>
        </w:r>
      </w:del>
    </w:p>
    <w:p w:rsidR="001D299F" w:rsidDel="00A660C2" w:rsidRDefault="00285973">
      <w:pPr>
        <w:ind w:firstLineChars="200" w:firstLine="640"/>
        <w:rPr>
          <w:del w:id="1184" w:author="len" w:date="2022-09-01T11:12:00Z"/>
          <w:rFonts w:ascii="仿宋_GB2312" w:hAnsi="宋体" w:cs="宋体"/>
          <w:color w:val="000000"/>
          <w:kern w:val="0"/>
          <w:szCs w:val="32"/>
        </w:rPr>
      </w:pPr>
      <w:del w:id="1185" w:author="len" w:date="2022-09-01T11:12:00Z">
        <w:r w:rsidDel="00A660C2">
          <w:rPr>
            <w:rFonts w:ascii="仿宋_GB2312" w:hAnsi="宋体" w:cs="宋体" w:hint="eastAsia"/>
            <w:color w:val="000000"/>
            <w:kern w:val="0"/>
            <w:szCs w:val="32"/>
          </w:rPr>
          <w:delText>（七）“艾感”罪犯参加力所能及劳动的，视情加5—10分。</w:delText>
        </w:r>
      </w:del>
    </w:p>
    <w:p w:rsidR="001D299F" w:rsidDel="00A660C2" w:rsidRDefault="00285973">
      <w:pPr>
        <w:ind w:firstLineChars="200" w:firstLine="640"/>
        <w:rPr>
          <w:del w:id="1186" w:author="len" w:date="2022-09-01T11:12:00Z"/>
          <w:rFonts w:ascii="仿宋_GB2312" w:hAnsi="宋体" w:cs="宋体"/>
          <w:color w:val="000000"/>
          <w:kern w:val="0"/>
          <w:szCs w:val="32"/>
        </w:rPr>
      </w:pPr>
      <w:del w:id="1187" w:author="len" w:date="2022-09-01T11:12:00Z">
        <w:r w:rsidDel="00A660C2">
          <w:rPr>
            <w:rFonts w:ascii="仿宋_GB2312" w:hAnsi="宋体" w:cs="宋体" w:hint="eastAsia"/>
            <w:color w:val="000000"/>
            <w:kern w:val="0"/>
            <w:szCs w:val="32"/>
          </w:rPr>
          <w:delText>（八）监狱医院和老残队长期患病、年老体弱但又不符合劳动能力评估其无劳动能力的罪犯，兼职从事病犯看护的（看护人数与被看护人数的比例不得超过2∶1），视情加5分或8分。</w:delText>
        </w:r>
      </w:del>
    </w:p>
    <w:p w:rsidR="001D299F" w:rsidDel="00A660C2" w:rsidRDefault="00285973">
      <w:pPr>
        <w:ind w:firstLineChars="200" w:firstLine="640"/>
        <w:rPr>
          <w:del w:id="1188" w:author="len" w:date="2022-09-01T11:12:00Z"/>
          <w:rFonts w:ascii="仿宋_GB2312" w:hAnsi="宋体" w:cs="宋体"/>
          <w:color w:val="000000"/>
          <w:kern w:val="0"/>
          <w:szCs w:val="32"/>
        </w:rPr>
      </w:pPr>
      <w:del w:id="1189" w:author="len" w:date="2022-09-01T11:12:00Z">
        <w:r w:rsidDel="00A660C2">
          <w:rPr>
            <w:rFonts w:ascii="黑体" w:eastAsia="黑体" w:hAnsi="黑体" w:cs="黑体" w:hint="eastAsia"/>
            <w:color w:val="000000"/>
            <w:kern w:val="0"/>
            <w:szCs w:val="32"/>
          </w:rPr>
          <w:delText>第五十七条</w:delText>
        </w:r>
        <w:r w:rsidDel="00A660C2">
          <w:rPr>
            <w:rFonts w:ascii="仿宋_GB2312" w:hAnsi="宋体" w:cs="宋体" w:hint="eastAsia"/>
            <w:color w:val="000000"/>
            <w:kern w:val="0"/>
            <w:szCs w:val="32"/>
          </w:rPr>
          <w:delText xml:space="preserve">　加分的审批权限和程序：</w:delText>
        </w:r>
      </w:del>
    </w:p>
    <w:p w:rsidR="001D299F" w:rsidDel="00A660C2" w:rsidRDefault="00285973">
      <w:pPr>
        <w:ind w:firstLineChars="200" w:firstLine="616"/>
        <w:rPr>
          <w:del w:id="1190" w:author="len" w:date="2022-09-01T11:12:00Z"/>
          <w:rFonts w:ascii="仿宋_GB2312" w:hAnsi="宋体" w:cs="宋体"/>
          <w:color w:val="000000"/>
          <w:kern w:val="0"/>
          <w:szCs w:val="32"/>
        </w:rPr>
      </w:pPr>
      <w:del w:id="1191" w:author="len" w:date="2022-09-01T11:12:00Z">
        <w:r w:rsidDel="00A660C2">
          <w:rPr>
            <w:rFonts w:ascii="仿宋_GB2312" w:hAnsi="宋体" w:cs="宋体" w:hint="eastAsia"/>
            <w:color w:val="000000"/>
            <w:spacing w:val="-6"/>
            <w:kern w:val="0"/>
            <w:szCs w:val="32"/>
          </w:rPr>
          <w:delText>（一）获51分以上专项加分（不含获得监区级改造标兵和监狱级改造标兵专项加分）的，由分监区民警提出，分监区计分考核实施小组初审，监区计分考核小组审核，监狱计分考核领导小组决定；</w:delText>
        </w:r>
      </w:del>
    </w:p>
    <w:p w:rsidR="001D299F" w:rsidDel="00A660C2" w:rsidRDefault="00285973">
      <w:pPr>
        <w:ind w:firstLineChars="200" w:firstLine="640"/>
        <w:rPr>
          <w:del w:id="1192" w:author="len" w:date="2022-09-01T11:12:00Z"/>
          <w:rFonts w:ascii="仿宋_GB2312" w:hAnsi="宋体" w:cs="宋体"/>
          <w:color w:val="000000"/>
          <w:kern w:val="0"/>
          <w:szCs w:val="32"/>
        </w:rPr>
      </w:pPr>
      <w:del w:id="1193" w:author="len" w:date="2022-09-01T11:12:00Z">
        <w:r w:rsidDel="00A660C2">
          <w:rPr>
            <w:rFonts w:ascii="仿宋_GB2312" w:hAnsi="宋体" w:cs="宋体" w:hint="eastAsia"/>
            <w:color w:val="000000"/>
            <w:kern w:val="0"/>
            <w:szCs w:val="32"/>
          </w:rPr>
          <w:delText>（二）获50分以下专项加分的，由分监区民警提出，分监区计分考核实施小组初审，监区计分考核小组审核，监狱“考核办”决定；</w:delText>
        </w:r>
      </w:del>
    </w:p>
    <w:p w:rsidR="001D299F" w:rsidDel="00A660C2" w:rsidRDefault="00285973">
      <w:pPr>
        <w:ind w:firstLineChars="200" w:firstLine="640"/>
        <w:rPr>
          <w:del w:id="1194" w:author="len" w:date="2022-09-01T11:12:00Z"/>
          <w:rFonts w:ascii="仿宋_GB2312" w:hAnsi="宋体" w:cs="宋体"/>
          <w:color w:val="000000"/>
          <w:kern w:val="0"/>
          <w:szCs w:val="32"/>
        </w:rPr>
      </w:pPr>
      <w:del w:id="1195" w:author="len" w:date="2022-09-01T11:12:00Z">
        <w:r w:rsidDel="00A660C2">
          <w:rPr>
            <w:rFonts w:ascii="仿宋_GB2312" w:hAnsi="宋体" w:cs="宋体" w:hint="eastAsia"/>
            <w:color w:val="000000"/>
            <w:kern w:val="0"/>
            <w:szCs w:val="32"/>
          </w:rPr>
          <w:delText>（三）获16分以上教育改造或劳动改造加分的，由分监区民警提出，分监区计分考核实施小组初审，监区计分考核小组审核，监狱“考核办”决定；</w:delText>
        </w:r>
      </w:del>
    </w:p>
    <w:p w:rsidR="001D299F" w:rsidDel="00A660C2" w:rsidRDefault="00285973">
      <w:pPr>
        <w:ind w:firstLineChars="200" w:firstLine="640"/>
        <w:rPr>
          <w:del w:id="1196" w:author="len" w:date="2022-09-01T11:12:00Z"/>
          <w:rFonts w:ascii="仿宋_GB2312" w:hAnsi="宋体" w:cs="宋体"/>
          <w:color w:val="000000"/>
          <w:kern w:val="0"/>
          <w:szCs w:val="32"/>
        </w:rPr>
      </w:pPr>
      <w:del w:id="1197" w:author="len" w:date="2022-09-01T11:12:00Z">
        <w:r w:rsidDel="00A660C2">
          <w:rPr>
            <w:rFonts w:ascii="仿宋_GB2312" w:hAnsi="宋体" w:cs="宋体" w:hint="eastAsia"/>
            <w:color w:val="000000"/>
            <w:kern w:val="0"/>
            <w:szCs w:val="32"/>
          </w:rPr>
          <w:delText>（四）获15分以下教育改造或劳动改造加分的，由分监区民警提出，分监区计分考核实施小组审核，监区计分考核小组决定。</w:delText>
        </w:r>
      </w:del>
    </w:p>
    <w:p w:rsidR="001D299F" w:rsidDel="00A660C2" w:rsidRDefault="00285973">
      <w:pPr>
        <w:ind w:firstLineChars="200" w:firstLine="640"/>
        <w:rPr>
          <w:del w:id="1198" w:author="len" w:date="2022-09-01T11:12:00Z"/>
          <w:rFonts w:ascii="仿宋_GB2312" w:hAnsi="宋体" w:cs="宋体"/>
          <w:color w:val="000000"/>
          <w:kern w:val="0"/>
          <w:szCs w:val="32"/>
        </w:rPr>
      </w:pPr>
      <w:del w:id="1199" w:author="len" w:date="2022-09-01T11:12:00Z">
        <w:r w:rsidDel="00A660C2">
          <w:rPr>
            <w:rFonts w:ascii="黑体" w:eastAsia="黑体" w:hAnsi="黑体" w:cs="黑体" w:hint="eastAsia"/>
            <w:color w:val="000000"/>
            <w:kern w:val="0"/>
            <w:szCs w:val="32"/>
          </w:rPr>
          <w:delText>第五十八条</w:delText>
        </w:r>
        <w:r w:rsidDel="00A660C2">
          <w:rPr>
            <w:rFonts w:ascii="仿宋_GB2312" w:hAnsi="宋体" w:cs="宋体" w:hint="eastAsia"/>
            <w:color w:val="000000"/>
            <w:kern w:val="0"/>
            <w:szCs w:val="32"/>
          </w:rPr>
          <w:delText xml:space="preserve">　除获得监区级改造标兵或监狱级改造标兵的专项加分外，其他的加分应按程序填写《罪犯考核加分通知单》。监区级改造标兵或监狱级改造标兵的专项加分直接填写在罪犯月考核表。</w:delText>
        </w:r>
      </w:del>
    </w:p>
    <w:p w:rsidR="001D299F" w:rsidDel="00A660C2" w:rsidRDefault="00285973">
      <w:pPr>
        <w:ind w:firstLineChars="200" w:firstLine="640"/>
        <w:rPr>
          <w:del w:id="1200" w:author="len" w:date="2022-09-01T11:12:00Z"/>
          <w:rFonts w:ascii="仿宋_GB2312" w:hAnsi="宋体" w:cs="宋体"/>
          <w:color w:val="000000"/>
          <w:kern w:val="0"/>
          <w:szCs w:val="32"/>
        </w:rPr>
      </w:pPr>
      <w:del w:id="1201" w:author="len" w:date="2022-09-01T11:12:00Z">
        <w:r w:rsidDel="00A660C2">
          <w:rPr>
            <w:rFonts w:ascii="仿宋_GB2312" w:hAnsi="宋体" w:cs="宋体" w:hint="eastAsia"/>
            <w:color w:val="000000"/>
            <w:kern w:val="0"/>
            <w:szCs w:val="32"/>
          </w:rPr>
          <w:delText>对罪犯的加分应经民警查证属实，并附有相关证据或证明材料。同一行为只能使用一种加分标准。</w:delText>
        </w:r>
      </w:del>
    </w:p>
    <w:p w:rsidR="001D299F" w:rsidDel="00A660C2" w:rsidRDefault="00285973">
      <w:pPr>
        <w:ind w:firstLineChars="200" w:firstLine="640"/>
        <w:rPr>
          <w:del w:id="1202" w:author="len" w:date="2022-09-01T11:12:00Z"/>
          <w:rFonts w:ascii="仿宋_GB2312" w:hAnsi="宋体" w:cs="宋体"/>
          <w:color w:val="000000"/>
          <w:kern w:val="0"/>
          <w:szCs w:val="32"/>
        </w:rPr>
      </w:pPr>
      <w:del w:id="1203" w:author="len" w:date="2022-09-01T11:12:00Z">
        <w:r w:rsidDel="00A660C2">
          <w:rPr>
            <w:rFonts w:ascii="黑体" w:eastAsia="黑体" w:hAnsi="黑体" w:cs="黑体" w:hint="eastAsia"/>
            <w:color w:val="000000"/>
            <w:kern w:val="0"/>
            <w:szCs w:val="32"/>
          </w:rPr>
          <w:delText>第五十九条</w:delText>
        </w:r>
        <w:r w:rsidDel="00A660C2">
          <w:rPr>
            <w:rFonts w:ascii="仿宋_GB2312" w:hAnsi="宋体" w:cs="宋体" w:hint="eastAsia"/>
            <w:color w:val="000000"/>
            <w:kern w:val="0"/>
            <w:szCs w:val="32"/>
          </w:rPr>
          <w:delText xml:space="preserve">　罪犯弄虚作假骗取加分的，取消所得加分并视情给予扣分或处罚。</w:delText>
        </w:r>
      </w:del>
    </w:p>
    <w:p w:rsidR="001D299F" w:rsidDel="00A660C2" w:rsidRDefault="001D299F">
      <w:pPr>
        <w:ind w:firstLineChars="200" w:firstLine="640"/>
        <w:rPr>
          <w:del w:id="1204" w:author="len" w:date="2022-09-01T11:12:00Z"/>
          <w:rFonts w:ascii="仿宋_GB2312" w:hAnsi="宋体" w:cs="宋体"/>
          <w:color w:val="000000"/>
          <w:kern w:val="0"/>
          <w:szCs w:val="32"/>
        </w:rPr>
      </w:pPr>
    </w:p>
    <w:p w:rsidR="001D299F" w:rsidDel="00A660C2" w:rsidRDefault="00285973">
      <w:pPr>
        <w:jc w:val="center"/>
        <w:rPr>
          <w:del w:id="1205" w:author="len" w:date="2022-09-01T11:12:00Z"/>
          <w:rFonts w:ascii="黑体" w:eastAsia="黑体" w:hAnsi="黑体" w:cs="黑体"/>
          <w:color w:val="000000"/>
          <w:kern w:val="0"/>
          <w:szCs w:val="32"/>
        </w:rPr>
      </w:pPr>
      <w:del w:id="1206" w:author="len" w:date="2022-09-01T11:12:00Z">
        <w:r w:rsidDel="00A660C2">
          <w:rPr>
            <w:rFonts w:ascii="黑体" w:eastAsia="黑体" w:hAnsi="黑体" w:cs="黑体" w:hint="eastAsia"/>
            <w:color w:val="000000"/>
            <w:kern w:val="0"/>
            <w:szCs w:val="32"/>
          </w:rPr>
          <w:delText>第四章　奖　惩</w:delText>
        </w:r>
      </w:del>
    </w:p>
    <w:p w:rsidR="001D299F" w:rsidDel="00A660C2" w:rsidRDefault="00285973">
      <w:pPr>
        <w:jc w:val="center"/>
        <w:rPr>
          <w:del w:id="1207" w:author="len" w:date="2022-09-01T11:12:00Z"/>
          <w:rFonts w:ascii="仿宋_GB2312" w:hAnsi="宋体" w:cs="宋体"/>
          <w:color w:val="000000"/>
          <w:kern w:val="0"/>
          <w:szCs w:val="32"/>
        </w:rPr>
      </w:pPr>
      <w:del w:id="1208" w:author="len" w:date="2022-09-01T11:12:00Z">
        <w:r w:rsidDel="00A660C2">
          <w:rPr>
            <w:rFonts w:ascii="黑体" w:eastAsia="黑体" w:hAnsi="黑体" w:cs="黑体" w:hint="eastAsia"/>
            <w:color w:val="000000"/>
            <w:kern w:val="0"/>
            <w:szCs w:val="32"/>
          </w:rPr>
          <w:delText>第一节　奖　励</w:delText>
        </w:r>
      </w:del>
    </w:p>
    <w:p w:rsidR="001D299F" w:rsidDel="00A660C2" w:rsidRDefault="001D299F">
      <w:pPr>
        <w:ind w:firstLineChars="200" w:firstLine="640"/>
        <w:rPr>
          <w:del w:id="1209" w:author="len" w:date="2022-09-01T11:12:00Z"/>
          <w:rFonts w:ascii="黑体" w:eastAsia="黑体" w:hAnsi="黑体" w:cs="黑体"/>
          <w:color w:val="000000"/>
          <w:kern w:val="0"/>
          <w:szCs w:val="32"/>
        </w:rPr>
      </w:pPr>
    </w:p>
    <w:p w:rsidR="001D299F" w:rsidDel="00A660C2" w:rsidRDefault="00285973">
      <w:pPr>
        <w:ind w:firstLineChars="200" w:firstLine="640"/>
        <w:rPr>
          <w:del w:id="1210" w:author="len" w:date="2022-09-01T11:12:00Z"/>
          <w:rFonts w:ascii="仿宋_GB2312" w:hAnsi="宋体" w:cs="宋体"/>
          <w:color w:val="000000"/>
          <w:kern w:val="0"/>
          <w:szCs w:val="32"/>
        </w:rPr>
      </w:pPr>
      <w:del w:id="1211" w:author="len" w:date="2022-09-01T11:12:00Z">
        <w:r w:rsidDel="00A660C2">
          <w:rPr>
            <w:rFonts w:ascii="黑体" w:eastAsia="黑体" w:hAnsi="黑体" w:cs="黑体" w:hint="eastAsia"/>
            <w:color w:val="000000"/>
            <w:kern w:val="0"/>
            <w:szCs w:val="32"/>
          </w:rPr>
          <w:delText>第六十条</w:delText>
        </w:r>
        <w:r w:rsidDel="00A660C2">
          <w:rPr>
            <w:rFonts w:ascii="仿宋_GB2312" w:hAnsi="宋体" w:cs="宋体" w:hint="eastAsia"/>
            <w:color w:val="000000"/>
            <w:kern w:val="0"/>
            <w:szCs w:val="32"/>
          </w:rPr>
          <w:delText xml:space="preserve">　对罪犯的奖励：分为表扬和物质奖励。</w:delText>
        </w:r>
      </w:del>
    </w:p>
    <w:p w:rsidR="001D299F" w:rsidDel="00A660C2" w:rsidRDefault="00285973">
      <w:pPr>
        <w:ind w:firstLineChars="200" w:firstLine="640"/>
        <w:rPr>
          <w:del w:id="1212" w:author="len" w:date="2022-09-01T11:12:00Z"/>
          <w:rFonts w:ascii="仿宋_GB2312" w:hAnsi="宋体" w:cs="宋体"/>
          <w:color w:val="000000"/>
          <w:kern w:val="0"/>
          <w:szCs w:val="32"/>
        </w:rPr>
      </w:pPr>
      <w:del w:id="1213" w:author="len" w:date="2022-09-01T11:12:00Z">
        <w:r w:rsidDel="00A660C2">
          <w:rPr>
            <w:rFonts w:ascii="黑体" w:eastAsia="黑体" w:hAnsi="黑体" w:cs="黑体" w:hint="eastAsia"/>
            <w:color w:val="000000"/>
            <w:kern w:val="0"/>
            <w:szCs w:val="32"/>
          </w:rPr>
          <w:delText>第六十一条</w:delText>
        </w:r>
        <w:r w:rsidDel="00A660C2">
          <w:rPr>
            <w:rFonts w:ascii="仿宋_GB2312" w:hAnsi="宋体" w:cs="宋体" w:hint="eastAsia"/>
            <w:color w:val="000000"/>
            <w:kern w:val="0"/>
            <w:szCs w:val="32"/>
          </w:rPr>
          <w:delText xml:space="preserve">　身体残疾（不含自伤自残）、患严重疾病等经监狱罪犯劳动能力鉴别小组评估或社会第三方机构鉴定没有劳动能力的罪犯，或年满65周岁的罪犯，或监狱医院和老残队长期患病、年老体弱但又不符合劳动能力评估其无劳动能力的罪犯，或“艾感”罪犯，或被判处死刑缓期二年执行（含限制减刑）和无期徒刑尚未减为有期徒刑的罪犯，考核积分达到600分，无一次性扣80分以上或处罚的，经逐级审核审批后，给予一次表扬。</w:delText>
        </w:r>
      </w:del>
    </w:p>
    <w:p w:rsidR="001D299F" w:rsidDel="00A660C2" w:rsidRDefault="00285973">
      <w:pPr>
        <w:ind w:firstLineChars="200" w:firstLine="640"/>
        <w:rPr>
          <w:del w:id="1214" w:author="len" w:date="2022-09-01T11:12:00Z"/>
          <w:rFonts w:ascii="仿宋_GB2312" w:hAnsi="宋体" w:cs="宋体"/>
          <w:color w:val="000000"/>
          <w:kern w:val="0"/>
          <w:szCs w:val="32"/>
        </w:rPr>
      </w:pPr>
      <w:del w:id="1215" w:author="len" w:date="2022-09-01T11:12:00Z">
        <w:r w:rsidDel="00A660C2">
          <w:rPr>
            <w:rFonts w:ascii="仿宋_GB2312" w:hAnsi="宋体" w:cs="宋体" w:hint="eastAsia"/>
            <w:color w:val="000000"/>
            <w:kern w:val="0"/>
            <w:szCs w:val="32"/>
          </w:rPr>
          <w:delText>上述类型罪犯外，其他罪犯考核积分达到600分，无一次性扣80分以上或处罚的，扣除专项加分、入监教育结束当月考核得分和上一次考核周期剩余积分后，每部分考核得分不低于其基础分60%的，经逐级审核审批后，给予一次表扬；任何一部分考核得分低于其基础分60%的，或一次性扣80分以上的，或处罚的，仅给予物质奖励，监狱可结合罪犯改造表现情况，视情给予100—300元。</w:delText>
        </w:r>
      </w:del>
    </w:p>
    <w:p w:rsidR="001D299F" w:rsidDel="00A660C2" w:rsidRDefault="00285973">
      <w:pPr>
        <w:ind w:firstLineChars="200" w:firstLine="640"/>
        <w:rPr>
          <w:del w:id="1216" w:author="len" w:date="2022-09-01T11:12:00Z"/>
          <w:rFonts w:ascii="仿宋_GB2312" w:hAnsi="宋体" w:cs="宋体"/>
          <w:color w:val="000000"/>
          <w:kern w:val="0"/>
          <w:szCs w:val="32"/>
        </w:rPr>
      </w:pPr>
      <w:del w:id="1217" w:author="len" w:date="2022-09-01T11:12:00Z">
        <w:r w:rsidDel="00A660C2">
          <w:rPr>
            <w:rFonts w:ascii="仿宋_GB2312" w:hAnsi="宋体" w:cs="宋体" w:hint="eastAsia"/>
            <w:color w:val="000000"/>
            <w:kern w:val="0"/>
            <w:szCs w:val="32"/>
          </w:rPr>
          <w:delText>给予表扬或者物质奖励的，从罪犯考核积分中扣除600分，剩余积分转入下一个考核周期。</w:delText>
        </w:r>
      </w:del>
    </w:p>
    <w:p w:rsidR="001D299F" w:rsidDel="00A660C2" w:rsidRDefault="00285973">
      <w:pPr>
        <w:ind w:firstLineChars="200" w:firstLine="640"/>
        <w:rPr>
          <w:del w:id="1218" w:author="len" w:date="2022-09-01T11:12:00Z"/>
          <w:rFonts w:ascii="仿宋_GB2312" w:hAnsi="宋体" w:cs="宋体"/>
          <w:color w:val="000000"/>
          <w:kern w:val="0"/>
          <w:szCs w:val="32"/>
        </w:rPr>
      </w:pPr>
      <w:del w:id="1219" w:author="len" w:date="2022-09-01T11:12:00Z">
        <w:r w:rsidDel="00A660C2">
          <w:rPr>
            <w:rFonts w:ascii="黑体" w:eastAsia="黑体" w:hAnsi="黑体" w:cs="黑体" w:hint="eastAsia"/>
            <w:color w:val="000000"/>
            <w:kern w:val="0"/>
            <w:szCs w:val="32"/>
          </w:rPr>
          <w:delText>第六十二条</w:delText>
        </w:r>
        <w:r w:rsidDel="00A660C2">
          <w:rPr>
            <w:rFonts w:ascii="仿宋_GB2312" w:hAnsi="宋体" w:cs="宋体" w:hint="eastAsia"/>
            <w:color w:val="000000"/>
            <w:kern w:val="0"/>
            <w:szCs w:val="32"/>
          </w:rPr>
          <w:delText xml:space="preserve">　罪犯考核所获物质奖励的具体金额及兑现办法，由各监狱根据实际情况制定实施。所需资金从监狱企业成本费用中列支。</w:delText>
        </w:r>
      </w:del>
    </w:p>
    <w:p w:rsidR="001D299F" w:rsidDel="00A660C2" w:rsidRDefault="00285973">
      <w:pPr>
        <w:ind w:firstLineChars="200" w:firstLine="640"/>
        <w:rPr>
          <w:del w:id="1220" w:author="len" w:date="2022-09-01T11:12:00Z"/>
          <w:rFonts w:ascii="仿宋_GB2312" w:hAnsi="宋体" w:cs="宋体"/>
          <w:color w:val="000000"/>
          <w:kern w:val="0"/>
          <w:szCs w:val="32"/>
        </w:rPr>
      </w:pPr>
      <w:del w:id="1221" w:author="len" w:date="2022-09-01T11:12:00Z">
        <w:r w:rsidDel="00A660C2">
          <w:rPr>
            <w:rFonts w:ascii="黑体" w:eastAsia="黑体" w:hAnsi="黑体" w:cs="黑体" w:hint="eastAsia"/>
            <w:color w:val="000000"/>
            <w:kern w:val="0"/>
            <w:szCs w:val="32"/>
          </w:rPr>
          <w:delText>第六十三条</w:delText>
        </w:r>
        <w:r w:rsidDel="00A660C2">
          <w:rPr>
            <w:rFonts w:ascii="仿宋_GB2312" w:hAnsi="宋体" w:cs="宋体" w:hint="eastAsia"/>
            <w:color w:val="000000"/>
            <w:kern w:val="0"/>
            <w:szCs w:val="32"/>
          </w:rPr>
          <w:delText xml:space="preserve">　奖励应于每月计分考核罪犯工作结束后，及时由分监区计分考核实施小组提出，并填写《罪犯奖励审批表》（附上考核周期内罪犯月考核表）等材料，经监区计分考核小组审核，报监狱教育改造科审批。审批结果应在罪犯所在分监区公示3天。</w:delText>
        </w:r>
      </w:del>
    </w:p>
    <w:p w:rsidR="001D299F" w:rsidDel="00A660C2" w:rsidRDefault="00285973">
      <w:pPr>
        <w:ind w:firstLineChars="200" w:firstLine="640"/>
        <w:rPr>
          <w:del w:id="1222" w:author="len" w:date="2022-09-01T11:12:00Z"/>
          <w:rFonts w:ascii="仿宋_GB2312" w:hAnsi="宋体" w:cs="宋体"/>
          <w:color w:val="000000"/>
          <w:kern w:val="0"/>
          <w:szCs w:val="32"/>
        </w:rPr>
      </w:pPr>
      <w:del w:id="1223" w:author="len" w:date="2022-09-01T11:12:00Z">
        <w:r w:rsidDel="00A660C2">
          <w:rPr>
            <w:rFonts w:ascii="黑体" w:eastAsia="黑体" w:hAnsi="黑体" w:cs="黑体" w:hint="eastAsia"/>
            <w:color w:val="000000"/>
            <w:kern w:val="0"/>
            <w:szCs w:val="32"/>
          </w:rPr>
          <w:delText>第六十四条</w:delText>
        </w:r>
        <w:r w:rsidDel="00A660C2">
          <w:rPr>
            <w:rFonts w:ascii="仿宋_GB2312" w:hAnsi="宋体" w:cs="宋体" w:hint="eastAsia"/>
            <w:color w:val="000000"/>
            <w:kern w:val="0"/>
            <w:szCs w:val="32"/>
          </w:rPr>
          <w:delText xml:space="preserve">　罪犯符合获得表扬条件的，但其主动提出兑换物质奖励，并填写《兑换物质奖励申请书》。经分监区民警填写《罪犯奖励审批表》，经分监区计分考核实施小组、监区计分考核小组审核后，由监狱教育改造科审批。如决定给予兑换物质奖励的，不再给予表扬，监狱可结合罪犯改造表现情况，视情给予300—600元。</w:delText>
        </w:r>
      </w:del>
    </w:p>
    <w:p w:rsidR="001D299F" w:rsidDel="00A660C2" w:rsidRDefault="00285973">
      <w:pPr>
        <w:ind w:firstLineChars="200" w:firstLine="640"/>
        <w:rPr>
          <w:del w:id="1224" w:author="len" w:date="2022-09-01T11:12:00Z"/>
          <w:rFonts w:ascii="仿宋_GB2312" w:hAnsi="宋体" w:cs="宋体"/>
          <w:color w:val="000000"/>
          <w:kern w:val="0"/>
          <w:szCs w:val="32"/>
        </w:rPr>
      </w:pPr>
      <w:del w:id="1225" w:author="len" w:date="2022-09-01T11:12:00Z">
        <w:r w:rsidDel="00A660C2">
          <w:rPr>
            <w:rFonts w:ascii="仿宋_GB2312" w:hAnsi="宋体" w:cs="宋体" w:hint="eastAsia"/>
            <w:color w:val="000000"/>
            <w:kern w:val="0"/>
            <w:szCs w:val="32"/>
          </w:rPr>
          <w:delText>身体残疾（不含自伤自残）和患严重疾病等经监狱罪犯劳动能力鉴别小组评估或社会第三方机构鉴定没有劳动能力的罪犯，或年满65周岁的罪犯，如符合获得表扬条件的，只给予表扬，不得给予物质奖励。</w:delText>
        </w:r>
      </w:del>
    </w:p>
    <w:p w:rsidR="001D299F" w:rsidDel="00A660C2" w:rsidRDefault="00285973">
      <w:pPr>
        <w:ind w:firstLineChars="200" w:firstLine="640"/>
        <w:rPr>
          <w:del w:id="1226" w:author="len" w:date="2022-09-01T11:12:00Z"/>
          <w:rFonts w:ascii="仿宋_GB2312" w:hAnsi="宋体" w:cs="宋体"/>
          <w:color w:val="000000"/>
          <w:kern w:val="0"/>
          <w:szCs w:val="32"/>
        </w:rPr>
      </w:pPr>
      <w:del w:id="1227" w:author="len" w:date="2022-09-01T11:12:00Z">
        <w:r w:rsidDel="00A660C2">
          <w:rPr>
            <w:rFonts w:ascii="黑体" w:eastAsia="黑体" w:hAnsi="黑体" w:cs="黑体" w:hint="eastAsia"/>
            <w:color w:val="000000"/>
            <w:kern w:val="0"/>
            <w:szCs w:val="32"/>
          </w:rPr>
          <w:delText>第六十五条</w:delText>
        </w:r>
        <w:r w:rsidDel="00A660C2">
          <w:rPr>
            <w:rFonts w:ascii="仿宋_GB2312" w:hAnsi="宋体" w:cs="宋体" w:hint="eastAsia"/>
            <w:color w:val="000000"/>
            <w:kern w:val="0"/>
            <w:szCs w:val="32"/>
          </w:rPr>
          <w:delText xml:space="preserve">　撤销罪犯奖励的，由分监区计分考核实施小组提出，并填写《撤销罪犯奖励审批表》，经监区计分考核小组审核后，报监狱教育改造科审批。</w:delText>
        </w:r>
      </w:del>
    </w:p>
    <w:p w:rsidR="001D299F" w:rsidDel="00A660C2" w:rsidRDefault="00285973">
      <w:pPr>
        <w:ind w:firstLineChars="200" w:firstLine="640"/>
        <w:rPr>
          <w:del w:id="1228" w:author="len" w:date="2022-09-01T11:12:00Z"/>
          <w:rFonts w:ascii="仿宋_GB2312" w:hAnsi="宋体" w:cs="宋体"/>
          <w:color w:val="000000"/>
          <w:kern w:val="0"/>
          <w:szCs w:val="32"/>
        </w:rPr>
      </w:pPr>
      <w:del w:id="1229" w:author="len" w:date="2022-09-01T11:12:00Z">
        <w:r w:rsidDel="00A660C2">
          <w:rPr>
            <w:rFonts w:ascii="黑体" w:eastAsia="黑体" w:hAnsi="黑体" w:cs="黑体" w:hint="eastAsia"/>
            <w:color w:val="000000"/>
            <w:kern w:val="0"/>
            <w:szCs w:val="32"/>
          </w:rPr>
          <w:delText>第六十六条</w:delText>
        </w:r>
        <w:r w:rsidDel="00A660C2">
          <w:rPr>
            <w:rFonts w:ascii="仿宋_GB2312" w:hAnsi="宋体" w:cs="宋体" w:hint="eastAsia"/>
            <w:color w:val="000000"/>
            <w:kern w:val="0"/>
            <w:szCs w:val="32"/>
          </w:rPr>
          <w:delText xml:space="preserve">　监狱对罪犯的计分考核结果及相应表扬，作为依法提请减刑、假释的重要依据，提交人民法院。</w:delText>
        </w:r>
      </w:del>
    </w:p>
    <w:p w:rsidR="001D299F" w:rsidDel="00A660C2" w:rsidRDefault="00285973">
      <w:pPr>
        <w:ind w:firstLineChars="200" w:firstLine="640"/>
        <w:rPr>
          <w:del w:id="1230" w:author="len" w:date="2022-09-01T11:12:00Z"/>
          <w:rFonts w:ascii="仿宋_GB2312" w:hAnsi="宋体" w:cs="宋体"/>
          <w:color w:val="000000"/>
          <w:kern w:val="0"/>
          <w:szCs w:val="32"/>
        </w:rPr>
      </w:pPr>
      <w:del w:id="1231" w:author="len" w:date="2022-09-01T11:12:00Z">
        <w:r w:rsidDel="00A660C2">
          <w:rPr>
            <w:rFonts w:ascii="黑体" w:eastAsia="黑体" w:hAnsi="黑体" w:cs="黑体" w:hint="eastAsia"/>
            <w:color w:val="000000"/>
            <w:kern w:val="0"/>
            <w:szCs w:val="32"/>
          </w:rPr>
          <w:delText>第六十七条</w:delText>
        </w:r>
        <w:r w:rsidDel="00A660C2">
          <w:rPr>
            <w:rFonts w:ascii="仿宋_GB2312" w:hAnsi="宋体" w:cs="宋体" w:hint="eastAsia"/>
            <w:color w:val="000000"/>
            <w:kern w:val="0"/>
            <w:szCs w:val="32"/>
          </w:rPr>
          <w:delText xml:space="preserve">　监狱根据计分考核结果，除给予罪犯表扬、物质奖励外，可以依照有关规定在活动范围、通讯会见、生活待遇、文体活动等方面给予罪犯不同的处遇。</w:delText>
        </w:r>
      </w:del>
    </w:p>
    <w:p w:rsidR="001D299F" w:rsidDel="00A660C2" w:rsidRDefault="00285973">
      <w:pPr>
        <w:ind w:firstLineChars="200" w:firstLine="640"/>
        <w:rPr>
          <w:del w:id="1232" w:author="len" w:date="2022-09-01T11:12:00Z"/>
          <w:rFonts w:ascii="仿宋_GB2312" w:hAnsi="宋体" w:cs="宋体"/>
          <w:color w:val="000000"/>
          <w:kern w:val="0"/>
          <w:szCs w:val="32"/>
        </w:rPr>
      </w:pPr>
      <w:del w:id="1233" w:author="len" w:date="2022-09-01T11:12:00Z">
        <w:r w:rsidDel="00A660C2">
          <w:rPr>
            <w:rFonts w:ascii="黑体" w:eastAsia="黑体" w:hAnsi="黑体" w:cs="黑体" w:hint="eastAsia"/>
            <w:color w:val="000000"/>
            <w:kern w:val="0"/>
            <w:szCs w:val="32"/>
          </w:rPr>
          <w:delText>第六十八条</w:delText>
        </w:r>
        <w:r w:rsidDel="00A660C2">
          <w:rPr>
            <w:rFonts w:ascii="仿宋_GB2312" w:hAnsi="宋体" w:cs="宋体" w:hint="eastAsia"/>
            <w:color w:val="000000"/>
            <w:kern w:val="0"/>
            <w:szCs w:val="32"/>
          </w:rPr>
          <w:delText xml:space="preserve">　具有下列情形之一的，可以认定为有“立功表现”：</w:delText>
        </w:r>
      </w:del>
    </w:p>
    <w:p w:rsidR="001D299F" w:rsidDel="00A660C2" w:rsidRDefault="00285973">
      <w:pPr>
        <w:ind w:firstLineChars="200" w:firstLine="640"/>
        <w:rPr>
          <w:del w:id="1234" w:author="len" w:date="2022-09-01T11:12:00Z"/>
          <w:rFonts w:ascii="仿宋_GB2312" w:hAnsi="宋体" w:cs="宋体"/>
          <w:color w:val="000000"/>
          <w:kern w:val="0"/>
          <w:szCs w:val="32"/>
        </w:rPr>
      </w:pPr>
      <w:del w:id="1235" w:author="len" w:date="2022-09-01T11:12:00Z">
        <w:r w:rsidDel="00A660C2">
          <w:rPr>
            <w:rFonts w:ascii="仿宋_GB2312" w:hAnsi="宋体" w:cs="宋体" w:hint="eastAsia"/>
            <w:color w:val="000000"/>
            <w:kern w:val="0"/>
            <w:szCs w:val="32"/>
          </w:rPr>
          <w:delText>（一）阻止他人实施犯罪活动的；</w:delText>
        </w:r>
      </w:del>
    </w:p>
    <w:p w:rsidR="001D299F" w:rsidDel="00A660C2" w:rsidRDefault="00285973">
      <w:pPr>
        <w:ind w:firstLineChars="200" w:firstLine="640"/>
        <w:rPr>
          <w:del w:id="1236" w:author="len" w:date="2022-09-01T11:12:00Z"/>
          <w:rFonts w:ascii="仿宋_GB2312" w:hAnsi="宋体" w:cs="宋体"/>
          <w:color w:val="000000"/>
          <w:kern w:val="0"/>
          <w:szCs w:val="32"/>
        </w:rPr>
      </w:pPr>
      <w:del w:id="1237" w:author="len" w:date="2022-09-01T11:12:00Z">
        <w:r w:rsidDel="00A660C2">
          <w:rPr>
            <w:rFonts w:ascii="仿宋_GB2312" w:hAnsi="宋体" w:cs="宋体" w:hint="eastAsia"/>
            <w:color w:val="000000"/>
            <w:kern w:val="0"/>
            <w:szCs w:val="32"/>
          </w:rPr>
          <w:delText>（二）检举、揭发监狱内外犯罪活动，或者提供重要的破案线索，经查证属实的；</w:delText>
        </w:r>
      </w:del>
    </w:p>
    <w:p w:rsidR="001D299F" w:rsidDel="00A660C2" w:rsidRDefault="00285973">
      <w:pPr>
        <w:ind w:firstLineChars="200" w:firstLine="640"/>
        <w:rPr>
          <w:del w:id="1238" w:author="len" w:date="2022-09-01T11:12:00Z"/>
          <w:rFonts w:ascii="仿宋_GB2312" w:hAnsi="宋体" w:cs="宋体"/>
          <w:color w:val="000000"/>
          <w:kern w:val="0"/>
          <w:szCs w:val="32"/>
        </w:rPr>
      </w:pPr>
      <w:del w:id="1239" w:author="len" w:date="2022-09-01T11:12:00Z">
        <w:r w:rsidDel="00A660C2">
          <w:rPr>
            <w:rFonts w:ascii="仿宋_GB2312" w:hAnsi="宋体" w:cs="宋体" w:hint="eastAsia"/>
            <w:color w:val="000000"/>
            <w:kern w:val="0"/>
            <w:szCs w:val="32"/>
          </w:rPr>
          <w:delText>（三）协助司法机关抓捕其他犯罪嫌疑人的；</w:delText>
        </w:r>
      </w:del>
    </w:p>
    <w:p w:rsidR="001D299F" w:rsidDel="00A660C2" w:rsidRDefault="00285973">
      <w:pPr>
        <w:ind w:firstLineChars="200" w:firstLine="640"/>
        <w:rPr>
          <w:del w:id="1240" w:author="len" w:date="2022-09-01T11:12:00Z"/>
          <w:rFonts w:ascii="仿宋_GB2312" w:hAnsi="宋体" w:cs="宋体"/>
          <w:color w:val="000000"/>
          <w:kern w:val="0"/>
          <w:szCs w:val="32"/>
        </w:rPr>
      </w:pPr>
      <w:del w:id="1241" w:author="len" w:date="2022-09-01T11:12:00Z">
        <w:r w:rsidDel="00A660C2">
          <w:rPr>
            <w:rFonts w:ascii="仿宋_GB2312" w:hAnsi="宋体" w:cs="宋体" w:hint="eastAsia"/>
            <w:color w:val="000000"/>
            <w:kern w:val="0"/>
            <w:szCs w:val="32"/>
          </w:rPr>
          <w:delText>（四）在生产、科研中进行技术革新，成绩突出的；</w:delText>
        </w:r>
      </w:del>
    </w:p>
    <w:p w:rsidR="001D299F" w:rsidDel="00A660C2" w:rsidRDefault="00285973">
      <w:pPr>
        <w:ind w:firstLineChars="200" w:firstLine="640"/>
        <w:rPr>
          <w:del w:id="1242" w:author="len" w:date="2022-09-01T11:12:00Z"/>
          <w:rFonts w:ascii="仿宋_GB2312" w:hAnsi="宋体" w:cs="宋体"/>
          <w:color w:val="000000"/>
          <w:kern w:val="0"/>
          <w:szCs w:val="32"/>
        </w:rPr>
      </w:pPr>
      <w:del w:id="1243" w:author="len" w:date="2022-09-01T11:12:00Z">
        <w:r w:rsidDel="00A660C2">
          <w:rPr>
            <w:rFonts w:ascii="仿宋_GB2312" w:hAnsi="宋体" w:cs="宋体" w:hint="eastAsia"/>
            <w:color w:val="000000"/>
            <w:kern w:val="0"/>
            <w:szCs w:val="32"/>
          </w:rPr>
          <w:delText>（五）在抗御自然灾害或者排除重大事故中，表现积极的；</w:delText>
        </w:r>
      </w:del>
    </w:p>
    <w:p w:rsidR="001D299F" w:rsidDel="00A660C2" w:rsidRDefault="00285973">
      <w:pPr>
        <w:ind w:firstLineChars="200" w:firstLine="640"/>
        <w:rPr>
          <w:del w:id="1244" w:author="len" w:date="2022-09-01T11:12:00Z"/>
          <w:rFonts w:ascii="仿宋_GB2312" w:hAnsi="宋体" w:cs="宋体"/>
          <w:color w:val="000000"/>
          <w:kern w:val="0"/>
          <w:szCs w:val="32"/>
        </w:rPr>
      </w:pPr>
      <w:del w:id="1245" w:author="len" w:date="2022-09-01T11:12:00Z">
        <w:r w:rsidDel="00A660C2">
          <w:rPr>
            <w:rFonts w:ascii="仿宋_GB2312" w:hAnsi="宋体" w:cs="宋体" w:hint="eastAsia"/>
            <w:color w:val="000000"/>
            <w:kern w:val="0"/>
            <w:szCs w:val="32"/>
          </w:rPr>
          <w:delText>（六）对国家和社会有其他较大贡献的。</w:delText>
        </w:r>
      </w:del>
    </w:p>
    <w:p w:rsidR="001D299F" w:rsidDel="00A660C2" w:rsidRDefault="00285973">
      <w:pPr>
        <w:ind w:firstLineChars="200" w:firstLine="640"/>
        <w:rPr>
          <w:del w:id="1246" w:author="len" w:date="2022-09-01T11:12:00Z"/>
          <w:rFonts w:ascii="仿宋_GB2312" w:hAnsi="宋体" w:cs="宋体"/>
          <w:color w:val="000000"/>
          <w:kern w:val="0"/>
          <w:szCs w:val="32"/>
        </w:rPr>
      </w:pPr>
      <w:del w:id="1247" w:author="len" w:date="2022-09-01T11:12:00Z">
        <w:r w:rsidDel="00A660C2">
          <w:rPr>
            <w:rFonts w:ascii="仿宋_GB2312" w:hAnsi="宋体" w:cs="宋体" w:hint="eastAsia"/>
            <w:color w:val="000000"/>
            <w:kern w:val="0"/>
            <w:szCs w:val="32"/>
          </w:rPr>
          <w:delText>第（四）项、第（六）项中的技术革新或者其他较大贡献应当由罪犯在服刑期间独立或者为主完成，并经省级主管部门确认。</w:delText>
        </w:r>
      </w:del>
    </w:p>
    <w:p w:rsidR="001D299F" w:rsidDel="00A660C2" w:rsidRDefault="00285973">
      <w:pPr>
        <w:ind w:firstLineChars="200" w:firstLine="640"/>
        <w:rPr>
          <w:del w:id="1248" w:author="len" w:date="2022-09-01T11:12:00Z"/>
          <w:rFonts w:ascii="仿宋_GB2312" w:hAnsi="宋体" w:cs="宋体"/>
          <w:color w:val="000000"/>
          <w:kern w:val="0"/>
          <w:szCs w:val="32"/>
        </w:rPr>
      </w:pPr>
      <w:del w:id="1249" w:author="len" w:date="2022-09-01T11:12:00Z">
        <w:r w:rsidDel="00A660C2">
          <w:rPr>
            <w:rFonts w:ascii="黑体" w:eastAsia="黑体" w:hAnsi="黑体" w:cs="黑体" w:hint="eastAsia"/>
            <w:color w:val="000000"/>
            <w:kern w:val="0"/>
            <w:szCs w:val="32"/>
          </w:rPr>
          <w:delText xml:space="preserve">第六十九条　</w:delText>
        </w:r>
        <w:r w:rsidDel="00A660C2">
          <w:rPr>
            <w:rFonts w:ascii="仿宋_GB2312" w:hAnsi="宋体" w:cs="宋体" w:hint="eastAsia"/>
            <w:color w:val="000000"/>
            <w:kern w:val="0"/>
            <w:szCs w:val="32"/>
          </w:rPr>
          <w:delText>具有下列情形之一的，应当认定为有“重大立功表现”：</w:delText>
        </w:r>
      </w:del>
    </w:p>
    <w:p w:rsidR="001D299F" w:rsidDel="00A660C2" w:rsidRDefault="00285973">
      <w:pPr>
        <w:ind w:firstLineChars="200" w:firstLine="640"/>
        <w:rPr>
          <w:del w:id="1250" w:author="len" w:date="2022-09-01T11:12:00Z"/>
          <w:rFonts w:ascii="仿宋_GB2312" w:hAnsi="宋体" w:cs="宋体"/>
          <w:color w:val="000000"/>
          <w:kern w:val="0"/>
          <w:szCs w:val="32"/>
        </w:rPr>
      </w:pPr>
      <w:del w:id="1251" w:author="len" w:date="2022-09-01T11:12:00Z">
        <w:r w:rsidDel="00A660C2">
          <w:rPr>
            <w:rFonts w:ascii="仿宋_GB2312" w:hAnsi="宋体" w:cs="宋体" w:hint="eastAsia"/>
            <w:color w:val="000000"/>
            <w:kern w:val="0"/>
            <w:szCs w:val="32"/>
          </w:rPr>
          <w:delText>（一）阻止他人实施重大犯罪活动的；</w:delText>
        </w:r>
      </w:del>
    </w:p>
    <w:p w:rsidR="001D299F" w:rsidDel="00A660C2" w:rsidRDefault="00285973">
      <w:pPr>
        <w:ind w:firstLineChars="200" w:firstLine="640"/>
        <w:rPr>
          <w:del w:id="1252" w:author="len" w:date="2022-09-01T11:12:00Z"/>
          <w:rFonts w:ascii="仿宋_GB2312" w:hAnsi="宋体" w:cs="宋体"/>
          <w:color w:val="000000"/>
          <w:kern w:val="0"/>
          <w:szCs w:val="32"/>
        </w:rPr>
      </w:pPr>
      <w:del w:id="1253" w:author="len" w:date="2022-09-01T11:12:00Z">
        <w:r w:rsidDel="00A660C2">
          <w:rPr>
            <w:rFonts w:ascii="仿宋_GB2312" w:hAnsi="宋体" w:cs="宋体" w:hint="eastAsia"/>
            <w:color w:val="000000"/>
            <w:kern w:val="0"/>
            <w:szCs w:val="32"/>
          </w:rPr>
          <w:delText>（二）检举监狱内外重大犯罪活动，经查证属实的；</w:delText>
        </w:r>
      </w:del>
    </w:p>
    <w:p w:rsidR="001D299F" w:rsidDel="00A660C2" w:rsidRDefault="00285973">
      <w:pPr>
        <w:ind w:firstLineChars="200" w:firstLine="640"/>
        <w:rPr>
          <w:del w:id="1254" w:author="len" w:date="2022-09-01T11:12:00Z"/>
          <w:rFonts w:ascii="仿宋_GB2312" w:hAnsi="宋体" w:cs="宋体"/>
          <w:color w:val="000000"/>
          <w:kern w:val="0"/>
          <w:szCs w:val="32"/>
        </w:rPr>
      </w:pPr>
      <w:del w:id="1255" w:author="len" w:date="2022-09-01T11:12:00Z">
        <w:r w:rsidDel="00A660C2">
          <w:rPr>
            <w:rFonts w:ascii="仿宋_GB2312" w:hAnsi="宋体" w:cs="宋体" w:hint="eastAsia"/>
            <w:color w:val="000000"/>
            <w:kern w:val="0"/>
            <w:szCs w:val="32"/>
          </w:rPr>
          <w:delText>（三）协助司法机关抓捕其他重大犯罪嫌疑人的；</w:delText>
        </w:r>
      </w:del>
    </w:p>
    <w:p w:rsidR="001D299F" w:rsidDel="00A660C2" w:rsidRDefault="00285973">
      <w:pPr>
        <w:ind w:firstLineChars="200" w:firstLine="640"/>
        <w:rPr>
          <w:del w:id="1256" w:author="len" w:date="2022-09-01T11:12:00Z"/>
          <w:rFonts w:ascii="仿宋_GB2312" w:hAnsi="宋体" w:cs="宋体"/>
          <w:color w:val="000000"/>
          <w:kern w:val="0"/>
          <w:szCs w:val="32"/>
        </w:rPr>
      </w:pPr>
      <w:del w:id="1257" w:author="len" w:date="2022-09-01T11:12:00Z">
        <w:r w:rsidDel="00A660C2">
          <w:rPr>
            <w:rFonts w:ascii="仿宋_GB2312" w:hAnsi="宋体" w:cs="宋体" w:hint="eastAsia"/>
            <w:color w:val="000000"/>
            <w:kern w:val="0"/>
            <w:szCs w:val="32"/>
          </w:rPr>
          <w:delText>（四）有发明创造或者重大技术革新的；</w:delText>
        </w:r>
      </w:del>
    </w:p>
    <w:p w:rsidR="001D299F" w:rsidDel="00A660C2" w:rsidRDefault="00285973">
      <w:pPr>
        <w:ind w:firstLineChars="200" w:firstLine="640"/>
        <w:rPr>
          <w:del w:id="1258" w:author="len" w:date="2022-09-01T11:12:00Z"/>
          <w:rFonts w:ascii="仿宋_GB2312" w:hAnsi="宋体" w:cs="宋体"/>
          <w:color w:val="000000"/>
          <w:kern w:val="0"/>
          <w:szCs w:val="32"/>
        </w:rPr>
      </w:pPr>
      <w:del w:id="1259" w:author="len" w:date="2022-09-01T11:12:00Z">
        <w:r w:rsidDel="00A660C2">
          <w:rPr>
            <w:rFonts w:ascii="仿宋_GB2312" w:hAnsi="宋体" w:cs="宋体" w:hint="eastAsia"/>
            <w:color w:val="000000"/>
            <w:kern w:val="0"/>
            <w:szCs w:val="32"/>
          </w:rPr>
          <w:delText>（五）在日常生产、生活中舍己救人的；</w:delText>
        </w:r>
      </w:del>
    </w:p>
    <w:p w:rsidR="001D299F" w:rsidDel="00A660C2" w:rsidRDefault="00285973">
      <w:pPr>
        <w:ind w:firstLineChars="200" w:firstLine="640"/>
        <w:rPr>
          <w:del w:id="1260" w:author="len" w:date="2022-09-01T11:12:00Z"/>
          <w:rFonts w:ascii="仿宋_GB2312" w:hAnsi="宋体" w:cs="宋体"/>
          <w:color w:val="000000"/>
          <w:kern w:val="0"/>
          <w:szCs w:val="32"/>
        </w:rPr>
      </w:pPr>
      <w:del w:id="1261" w:author="len" w:date="2022-09-01T11:12:00Z">
        <w:r w:rsidDel="00A660C2">
          <w:rPr>
            <w:rFonts w:ascii="仿宋_GB2312" w:hAnsi="宋体" w:cs="宋体" w:hint="eastAsia"/>
            <w:color w:val="000000"/>
            <w:kern w:val="0"/>
            <w:szCs w:val="32"/>
          </w:rPr>
          <w:delText>（六）在抗御自然灾害或者排除重大事故中，有突出表现的；</w:delText>
        </w:r>
      </w:del>
    </w:p>
    <w:p w:rsidR="001D299F" w:rsidDel="00A660C2" w:rsidRDefault="00285973">
      <w:pPr>
        <w:ind w:firstLineChars="200" w:firstLine="640"/>
        <w:rPr>
          <w:del w:id="1262" w:author="len" w:date="2022-09-01T11:12:00Z"/>
          <w:rFonts w:ascii="仿宋_GB2312" w:hAnsi="宋体" w:cs="宋体"/>
          <w:color w:val="000000"/>
          <w:kern w:val="0"/>
          <w:szCs w:val="32"/>
        </w:rPr>
      </w:pPr>
      <w:del w:id="1263" w:author="len" w:date="2022-09-01T11:12:00Z">
        <w:r w:rsidDel="00A660C2">
          <w:rPr>
            <w:rFonts w:ascii="仿宋_GB2312" w:hAnsi="宋体" w:cs="宋体" w:hint="eastAsia"/>
            <w:color w:val="000000"/>
            <w:kern w:val="0"/>
            <w:szCs w:val="32"/>
          </w:rPr>
          <w:delText>（七）对国家和社会有其他重大贡献的。</w:delText>
        </w:r>
      </w:del>
    </w:p>
    <w:p w:rsidR="001D299F" w:rsidDel="00A660C2" w:rsidRDefault="00285973">
      <w:pPr>
        <w:ind w:firstLineChars="200" w:firstLine="640"/>
        <w:rPr>
          <w:del w:id="1264" w:author="len" w:date="2022-09-01T11:12:00Z"/>
          <w:rFonts w:ascii="仿宋_GB2312" w:hAnsi="宋体" w:cs="宋体"/>
          <w:color w:val="000000"/>
          <w:kern w:val="0"/>
          <w:szCs w:val="32"/>
        </w:rPr>
      </w:pPr>
      <w:del w:id="1265" w:author="len" w:date="2022-09-01T11:12:00Z">
        <w:r w:rsidDel="00A660C2">
          <w:rPr>
            <w:rFonts w:ascii="仿宋_GB2312" w:hAnsi="宋体" w:cs="宋体" w:hint="eastAsia"/>
            <w:color w:val="000000"/>
            <w:kern w:val="0"/>
            <w:szCs w:val="32"/>
          </w:rPr>
          <w:delText>第（四）项中的发明创造或者重大技术革新应当是罪犯在服刑期间独立或者为主完成并经国家主管部门确认的发明专利，且不包括实用新型专利和外观设计专利；第（七）项中的其他重大贡献应当由罪犯在服刑期间独立或者为主完成，并经国家主管部门确认。</w:delText>
        </w:r>
      </w:del>
    </w:p>
    <w:p w:rsidR="001D299F" w:rsidDel="00A660C2" w:rsidRDefault="00285973">
      <w:pPr>
        <w:ind w:firstLineChars="200" w:firstLine="640"/>
        <w:rPr>
          <w:del w:id="1266" w:author="len" w:date="2022-09-01T11:12:00Z"/>
          <w:rFonts w:ascii="仿宋_GB2312" w:hAnsi="宋体" w:cs="宋体"/>
          <w:color w:val="000000"/>
          <w:kern w:val="0"/>
          <w:szCs w:val="32"/>
        </w:rPr>
      </w:pPr>
      <w:del w:id="1267" w:author="len" w:date="2022-09-01T11:12:00Z">
        <w:r w:rsidDel="00A660C2">
          <w:rPr>
            <w:rFonts w:ascii="黑体" w:eastAsia="黑体" w:hAnsi="黑体" w:cs="黑体" w:hint="eastAsia"/>
            <w:color w:val="000000"/>
            <w:kern w:val="0"/>
            <w:szCs w:val="32"/>
          </w:rPr>
          <w:delText>第七十条</w:delText>
        </w:r>
        <w:r w:rsidDel="00A660C2">
          <w:rPr>
            <w:rFonts w:ascii="仿宋_GB2312" w:hAnsi="宋体" w:cs="宋体" w:hint="eastAsia"/>
            <w:color w:val="000000"/>
            <w:kern w:val="0"/>
            <w:szCs w:val="32"/>
          </w:rPr>
          <w:delText xml:space="preserve">　立功表现的认定：由分监区计分考核实施小组提出，监区计分考核小组初审，监狱计分考核领导小组审核，监狱长办公会议决定。</w:delText>
        </w:r>
      </w:del>
    </w:p>
    <w:p w:rsidR="001D299F" w:rsidDel="00A660C2" w:rsidRDefault="00285973">
      <w:pPr>
        <w:ind w:firstLineChars="200" w:firstLine="640"/>
        <w:rPr>
          <w:del w:id="1268" w:author="len" w:date="2022-09-01T11:12:00Z"/>
          <w:rFonts w:ascii="仿宋_GB2312" w:hAnsi="宋体" w:cs="宋体"/>
          <w:color w:val="000000"/>
          <w:kern w:val="0"/>
          <w:szCs w:val="32"/>
        </w:rPr>
      </w:pPr>
      <w:del w:id="1269" w:author="len" w:date="2022-09-01T11:12:00Z">
        <w:r w:rsidDel="00A660C2">
          <w:rPr>
            <w:rFonts w:ascii="仿宋_GB2312" w:hAnsi="宋体" w:cs="宋体" w:hint="eastAsia"/>
            <w:color w:val="000000"/>
            <w:kern w:val="0"/>
            <w:szCs w:val="32"/>
          </w:rPr>
          <w:delText>重大立功表现的认定：由分监区计分考核实施小组提出，监区计分考核小组初审，监狱计分考核领导小组审核，省局狱政重要事项审查监督小组审议，局长办公会议决定。</w:delText>
        </w:r>
      </w:del>
    </w:p>
    <w:p w:rsidR="001D299F" w:rsidDel="00A660C2" w:rsidRDefault="001D299F">
      <w:pPr>
        <w:ind w:firstLineChars="200" w:firstLine="640"/>
        <w:rPr>
          <w:del w:id="1270" w:author="len" w:date="2022-09-01T11:12:00Z"/>
          <w:rFonts w:ascii="仿宋_GB2312" w:hAnsi="宋体" w:cs="宋体"/>
          <w:color w:val="000000"/>
          <w:kern w:val="0"/>
          <w:szCs w:val="32"/>
        </w:rPr>
      </w:pPr>
    </w:p>
    <w:p w:rsidR="001D299F" w:rsidDel="00A660C2" w:rsidRDefault="00285973">
      <w:pPr>
        <w:jc w:val="center"/>
        <w:rPr>
          <w:del w:id="1271" w:author="len" w:date="2022-09-01T11:12:00Z"/>
          <w:rFonts w:ascii="仿宋_GB2312" w:hAnsi="宋体" w:cs="宋体"/>
          <w:color w:val="000000"/>
          <w:kern w:val="0"/>
          <w:szCs w:val="32"/>
        </w:rPr>
      </w:pPr>
      <w:del w:id="1272" w:author="len" w:date="2022-09-01T11:12:00Z">
        <w:r w:rsidDel="00A660C2">
          <w:rPr>
            <w:rFonts w:ascii="黑体" w:eastAsia="黑体" w:hAnsi="黑体" w:cs="黑体" w:hint="eastAsia"/>
            <w:color w:val="000000"/>
            <w:kern w:val="0"/>
            <w:szCs w:val="32"/>
          </w:rPr>
          <w:delText>第二节　处　罚</w:delText>
        </w:r>
      </w:del>
    </w:p>
    <w:p w:rsidR="001D299F" w:rsidDel="00A660C2" w:rsidRDefault="001D299F">
      <w:pPr>
        <w:ind w:firstLineChars="200" w:firstLine="640"/>
        <w:rPr>
          <w:del w:id="1273" w:author="len" w:date="2022-09-01T11:12:00Z"/>
          <w:rFonts w:ascii="黑体" w:eastAsia="黑体" w:hAnsi="黑体" w:cs="黑体"/>
          <w:color w:val="000000"/>
          <w:kern w:val="0"/>
          <w:szCs w:val="32"/>
        </w:rPr>
      </w:pPr>
    </w:p>
    <w:p w:rsidR="001D299F" w:rsidDel="00A660C2" w:rsidRDefault="00285973">
      <w:pPr>
        <w:ind w:firstLineChars="200" w:firstLine="640"/>
        <w:rPr>
          <w:del w:id="1274" w:author="len" w:date="2022-09-01T11:12:00Z"/>
          <w:rFonts w:ascii="仿宋_GB2312" w:hAnsi="宋体" w:cs="宋体"/>
          <w:color w:val="000000"/>
          <w:kern w:val="0"/>
          <w:szCs w:val="32"/>
        </w:rPr>
      </w:pPr>
      <w:del w:id="1275" w:author="len" w:date="2022-09-01T11:12:00Z">
        <w:r w:rsidDel="00A660C2">
          <w:rPr>
            <w:rFonts w:ascii="黑体" w:eastAsia="黑体" w:hAnsi="黑体" w:cs="黑体" w:hint="eastAsia"/>
            <w:color w:val="000000"/>
            <w:kern w:val="0"/>
            <w:szCs w:val="32"/>
          </w:rPr>
          <w:delText>第七十一条</w:delText>
        </w:r>
        <w:r w:rsidDel="00A660C2">
          <w:rPr>
            <w:rFonts w:ascii="仿宋_GB2312" w:hAnsi="宋体" w:cs="宋体" w:hint="eastAsia"/>
            <w:color w:val="000000"/>
            <w:kern w:val="0"/>
            <w:szCs w:val="32"/>
          </w:rPr>
          <w:delText xml:space="preserve">　对罪犯的处罚：分为警告、记过、禁闭。禁闭期限为7天至15天；未成年罪犯的禁闭期限为3天至7天。</w:delText>
        </w:r>
      </w:del>
    </w:p>
    <w:p w:rsidR="001D299F" w:rsidDel="00A660C2" w:rsidRDefault="00285973">
      <w:pPr>
        <w:ind w:firstLineChars="200" w:firstLine="640"/>
        <w:rPr>
          <w:del w:id="1276" w:author="len" w:date="2022-09-01T11:12:00Z"/>
          <w:rFonts w:ascii="仿宋_GB2312" w:hAnsi="宋体" w:cs="宋体"/>
          <w:color w:val="000000"/>
          <w:kern w:val="0"/>
          <w:szCs w:val="32"/>
        </w:rPr>
      </w:pPr>
      <w:del w:id="1277" w:author="len" w:date="2022-09-01T11:12:00Z">
        <w:r w:rsidDel="00A660C2">
          <w:rPr>
            <w:rFonts w:ascii="黑体" w:eastAsia="黑体" w:hAnsi="黑体" w:cs="黑体" w:hint="eastAsia"/>
            <w:color w:val="000000"/>
            <w:kern w:val="0"/>
            <w:szCs w:val="32"/>
          </w:rPr>
          <w:delText>第七十二条</w:delText>
        </w:r>
        <w:r w:rsidDel="00A660C2">
          <w:rPr>
            <w:rFonts w:ascii="仿宋_GB2312" w:hAnsi="宋体" w:cs="宋体" w:hint="eastAsia"/>
            <w:color w:val="000000"/>
            <w:kern w:val="0"/>
            <w:szCs w:val="32"/>
          </w:rPr>
          <w:delText xml:space="preserve">　罪犯受到警告、记过、禁闭处罚的，分别扣减考核分300分、600分、900分。其中对受到警告、记过处罚的，扣减从入监后或兑现奖励后累计获得的考核分；对受到禁闭处罚的，扣减从入监后或减刑后累计获得的考核分；已有分值不足的，保留负分。受到禁闭处罚的，同时取消已有获得的表扬。</w:delText>
        </w:r>
      </w:del>
    </w:p>
    <w:p w:rsidR="001D299F" w:rsidDel="00A660C2" w:rsidRDefault="00285973">
      <w:pPr>
        <w:ind w:firstLineChars="200" w:firstLine="640"/>
        <w:rPr>
          <w:del w:id="1278" w:author="len" w:date="2022-09-01T11:12:00Z"/>
          <w:rFonts w:ascii="仿宋_GB2312" w:hAnsi="宋体" w:cs="宋体"/>
          <w:color w:val="000000"/>
          <w:kern w:val="0"/>
          <w:szCs w:val="32"/>
        </w:rPr>
      </w:pPr>
      <w:del w:id="1279" w:author="len" w:date="2022-09-01T11:12:00Z">
        <w:r w:rsidDel="00A660C2">
          <w:rPr>
            <w:rFonts w:ascii="黑体" w:eastAsia="黑体" w:hAnsi="黑体" w:cs="黑体" w:hint="eastAsia"/>
            <w:color w:val="000000"/>
            <w:kern w:val="0"/>
            <w:szCs w:val="32"/>
          </w:rPr>
          <w:delText>第七十三条</w:delText>
        </w:r>
        <w:r w:rsidDel="00A660C2">
          <w:rPr>
            <w:rFonts w:ascii="仿宋_GB2312" w:hAnsi="宋体" w:cs="宋体" w:hint="eastAsia"/>
            <w:color w:val="000000"/>
            <w:kern w:val="0"/>
            <w:szCs w:val="32"/>
          </w:rPr>
          <w:delText xml:space="preserve">　罪犯有下列情形之一的，应给予禁闭处罚：</w:delText>
        </w:r>
      </w:del>
    </w:p>
    <w:p w:rsidR="001D299F" w:rsidDel="00A660C2" w:rsidRDefault="00285973">
      <w:pPr>
        <w:ind w:firstLineChars="200" w:firstLine="640"/>
        <w:rPr>
          <w:del w:id="1280" w:author="len" w:date="2022-09-01T11:12:00Z"/>
          <w:rFonts w:ascii="仿宋_GB2312" w:hAnsi="宋体" w:cs="宋体"/>
          <w:color w:val="000000"/>
          <w:kern w:val="0"/>
          <w:szCs w:val="32"/>
        </w:rPr>
      </w:pPr>
      <w:del w:id="1281" w:author="len" w:date="2022-09-01T11:12:00Z">
        <w:r w:rsidDel="00A660C2">
          <w:rPr>
            <w:rFonts w:ascii="仿宋_GB2312" w:hAnsi="宋体" w:cs="宋体" w:hint="eastAsia"/>
            <w:color w:val="000000"/>
            <w:kern w:val="0"/>
            <w:szCs w:val="32"/>
          </w:rPr>
          <w:delText>（一）殴打民警、职工和在监狱工作的医务人员、外来人员以及其他工作人员的。</w:delText>
        </w:r>
      </w:del>
    </w:p>
    <w:p w:rsidR="001D299F" w:rsidDel="00A660C2" w:rsidRDefault="00285973">
      <w:pPr>
        <w:ind w:firstLineChars="200" w:firstLine="640"/>
        <w:rPr>
          <w:del w:id="1282" w:author="len" w:date="2022-09-01T11:12:00Z"/>
          <w:rFonts w:ascii="仿宋_GB2312" w:hAnsi="宋体" w:cs="宋体"/>
          <w:color w:val="000000"/>
          <w:kern w:val="0"/>
          <w:szCs w:val="32"/>
        </w:rPr>
      </w:pPr>
      <w:del w:id="1283" w:author="len" w:date="2022-09-01T11:12:00Z">
        <w:r w:rsidDel="00A660C2">
          <w:rPr>
            <w:rFonts w:ascii="仿宋_GB2312" w:hAnsi="宋体" w:cs="宋体" w:hint="eastAsia"/>
            <w:color w:val="000000"/>
            <w:kern w:val="0"/>
            <w:szCs w:val="32"/>
          </w:rPr>
          <w:delText>（二）预谋脱逃、暴狱等违法活动，尚不构成犯罪的。</w:delText>
        </w:r>
      </w:del>
    </w:p>
    <w:p w:rsidR="001D299F" w:rsidDel="00A660C2" w:rsidRDefault="00285973">
      <w:pPr>
        <w:ind w:firstLineChars="200" w:firstLine="640"/>
        <w:rPr>
          <w:del w:id="1284" w:author="len" w:date="2022-09-01T11:12:00Z"/>
          <w:rFonts w:ascii="仿宋_GB2312" w:hAnsi="宋体" w:cs="宋体"/>
          <w:color w:val="000000"/>
          <w:kern w:val="0"/>
          <w:szCs w:val="32"/>
        </w:rPr>
      </w:pPr>
      <w:del w:id="1285" w:author="len" w:date="2022-09-01T11:12:00Z">
        <w:r w:rsidDel="00A660C2">
          <w:rPr>
            <w:rFonts w:ascii="仿宋_GB2312" w:hAnsi="宋体" w:cs="宋体" w:hint="eastAsia"/>
            <w:color w:val="000000"/>
            <w:kern w:val="0"/>
            <w:szCs w:val="32"/>
          </w:rPr>
          <w:delText>（三）隐瞒传染性疾病并故意传播或造成他人感染的。</w:delText>
        </w:r>
      </w:del>
    </w:p>
    <w:p w:rsidR="001D299F" w:rsidDel="00A660C2" w:rsidRDefault="00285973">
      <w:pPr>
        <w:ind w:firstLineChars="200" w:firstLine="640"/>
        <w:rPr>
          <w:del w:id="1286" w:author="len" w:date="2022-09-01T11:12:00Z"/>
          <w:rFonts w:ascii="仿宋_GB2312" w:hAnsi="宋体" w:cs="宋体"/>
          <w:color w:val="000000"/>
          <w:kern w:val="0"/>
          <w:szCs w:val="32"/>
        </w:rPr>
      </w:pPr>
      <w:del w:id="1287" w:author="len" w:date="2022-09-01T11:12:00Z">
        <w:r w:rsidDel="00A660C2">
          <w:rPr>
            <w:rFonts w:ascii="仿宋_GB2312" w:hAnsi="宋体" w:cs="宋体" w:hint="eastAsia"/>
            <w:color w:val="000000"/>
            <w:kern w:val="0"/>
            <w:szCs w:val="32"/>
          </w:rPr>
          <w:delText>（四）私藏、传递、使用下列违禁物品的：⒈警械、枪支、弹药、雷管、炸药等物品；⒉手机、对讲机及相关附属配件和其他具有移动通讯功能的电子设备；⒊各种货币现钞、金融卡和有价证券；⒋鸦片、海洛因、冰毒、吗啡、大麻、可卡因以及国家规定管制的其他能够使人形成瘾癖的麻醉药品和精神药品；⒌管制刀具和刃器具；⒍军警制服、便服、假发；⒎危害国家安全宣传制品和淫秽制品；⒏其他可能影响监狱安全稳定的物品。</w:delText>
        </w:r>
      </w:del>
    </w:p>
    <w:p w:rsidR="001D299F" w:rsidDel="00A660C2" w:rsidRDefault="00285973">
      <w:pPr>
        <w:ind w:firstLineChars="200" w:firstLine="640"/>
        <w:rPr>
          <w:del w:id="1288" w:author="len" w:date="2022-09-01T11:12:00Z"/>
          <w:rFonts w:ascii="仿宋_GB2312" w:hAnsi="宋体" w:cs="宋体"/>
          <w:color w:val="000000"/>
          <w:kern w:val="0"/>
          <w:szCs w:val="32"/>
        </w:rPr>
      </w:pPr>
      <w:del w:id="1289" w:author="len" w:date="2022-09-01T11:12:00Z">
        <w:r w:rsidDel="00A660C2">
          <w:rPr>
            <w:rFonts w:ascii="黑体" w:eastAsia="黑体" w:hAnsi="黑体" w:cs="黑体" w:hint="eastAsia"/>
            <w:color w:val="000000"/>
            <w:kern w:val="0"/>
            <w:szCs w:val="32"/>
          </w:rPr>
          <w:delText>第七十四条</w:delText>
        </w:r>
        <w:r w:rsidDel="00A660C2">
          <w:rPr>
            <w:rFonts w:ascii="仿宋_GB2312" w:hAnsi="宋体" w:cs="宋体" w:hint="eastAsia"/>
            <w:color w:val="000000"/>
            <w:kern w:val="0"/>
            <w:szCs w:val="32"/>
          </w:rPr>
          <w:delText xml:space="preserve">　罪犯有下列情形之一的，视情给予警告、记过或者禁闭处罚：</w:delText>
        </w:r>
      </w:del>
    </w:p>
    <w:p w:rsidR="001D299F" w:rsidDel="00A660C2" w:rsidRDefault="00285973">
      <w:pPr>
        <w:ind w:firstLineChars="200" w:firstLine="640"/>
        <w:rPr>
          <w:del w:id="1290" w:author="len" w:date="2022-09-01T11:12:00Z"/>
          <w:rFonts w:ascii="仿宋_GB2312" w:hAnsi="宋体" w:cs="宋体"/>
          <w:color w:val="000000"/>
          <w:kern w:val="0"/>
          <w:szCs w:val="32"/>
        </w:rPr>
      </w:pPr>
      <w:del w:id="1291" w:author="len" w:date="2022-09-01T11:12:00Z">
        <w:r w:rsidDel="00A660C2">
          <w:rPr>
            <w:rFonts w:ascii="仿宋_GB2312" w:hAnsi="宋体" w:cs="宋体" w:hint="eastAsia"/>
            <w:color w:val="000000"/>
            <w:kern w:val="0"/>
            <w:szCs w:val="32"/>
          </w:rPr>
          <w:delText>（一）辱骂、威胁或用肢体接触民警、职工和在监狱工作的医务人员、外来人员以及其他工作人员的。</w:delText>
        </w:r>
      </w:del>
    </w:p>
    <w:p w:rsidR="001D299F" w:rsidDel="00A660C2" w:rsidRDefault="00285973">
      <w:pPr>
        <w:ind w:firstLineChars="200" w:firstLine="640"/>
        <w:rPr>
          <w:del w:id="1292" w:author="len" w:date="2022-09-01T11:12:00Z"/>
          <w:rFonts w:ascii="仿宋_GB2312" w:hAnsi="宋体" w:cs="宋体"/>
          <w:color w:val="000000"/>
          <w:kern w:val="0"/>
          <w:szCs w:val="32"/>
        </w:rPr>
      </w:pPr>
      <w:del w:id="1293" w:author="len" w:date="2022-09-01T11:12:00Z">
        <w:r w:rsidDel="00A660C2">
          <w:rPr>
            <w:rFonts w:ascii="仿宋_GB2312" w:hAnsi="宋体" w:cs="宋体" w:hint="eastAsia"/>
            <w:color w:val="000000"/>
            <w:kern w:val="0"/>
            <w:szCs w:val="32"/>
          </w:rPr>
          <w:delText>（二）诬告民警或其他人员；组织、唆使其他罪犯诬告民警或散布诬告材料的；打击报复检举人，包庇他犯违规行为或作伪证的；对监狱相关部门查办违法违纪案件中不如实交待问题，或以任何方式抗拒或阻碍调查，或态度恶劣的，或怂恿、组织他犯作伪证的。</w:delText>
        </w:r>
      </w:del>
    </w:p>
    <w:p w:rsidR="001D299F" w:rsidDel="00A660C2" w:rsidRDefault="00285973">
      <w:pPr>
        <w:ind w:firstLineChars="200" w:firstLine="640"/>
        <w:rPr>
          <w:del w:id="1294" w:author="len" w:date="2022-09-01T11:12:00Z"/>
          <w:rFonts w:ascii="仿宋_GB2312" w:hAnsi="宋体" w:cs="宋体"/>
          <w:color w:val="000000"/>
          <w:kern w:val="0"/>
          <w:szCs w:val="32"/>
        </w:rPr>
      </w:pPr>
      <w:del w:id="1295" w:author="len" w:date="2022-09-01T11:12:00Z">
        <w:r w:rsidDel="00A660C2">
          <w:rPr>
            <w:rFonts w:ascii="仿宋_GB2312" w:hAnsi="宋体" w:cs="宋体" w:hint="eastAsia"/>
            <w:color w:val="000000"/>
            <w:kern w:val="0"/>
            <w:szCs w:val="32"/>
          </w:rPr>
          <w:delText>（三）罪犯互殴，或殴打他，或持械斗殴，或3人以上结伙斗殴，情节严重造成后果的。</w:delText>
        </w:r>
      </w:del>
    </w:p>
    <w:p w:rsidR="001D299F" w:rsidDel="00A660C2" w:rsidRDefault="00285973">
      <w:pPr>
        <w:ind w:firstLineChars="200" w:firstLine="640"/>
        <w:rPr>
          <w:del w:id="1296" w:author="len" w:date="2022-09-01T11:12:00Z"/>
          <w:rFonts w:ascii="仿宋_GB2312" w:hAnsi="宋体" w:cs="宋体"/>
          <w:color w:val="000000"/>
          <w:kern w:val="0"/>
          <w:szCs w:val="32"/>
        </w:rPr>
      </w:pPr>
      <w:del w:id="1297" w:author="len" w:date="2022-09-01T11:12:00Z">
        <w:r w:rsidDel="00A660C2">
          <w:rPr>
            <w:rFonts w:ascii="仿宋_GB2312" w:hAnsi="宋体" w:cs="宋体" w:hint="eastAsia"/>
            <w:color w:val="000000"/>
            <w:kern w:val="0"/>
            <w:szCs w:val="32"/>
          </w:rPr>
          <w:delText>（四）敲诈勒索，恃强凌弱，拉帮结伙，欺压他犯，寻衅滋事以及赌博，偷盗、骗取他人财物。</w:delText>
        </w:r>
      </w:del>
    </w:p>
    <w:p w:rsidR="001D299F" w:rsidDel="00A660C2" w:rsidRDefault="00285973">
      <w:pPr>
        <w:ind w:firstLineChars="200" w:firstLine="640"/>
        <w:rPr>
          <w:del w:id="1298" w:author="len" w:date="2022-09-01T11:12:00Z"/>
          <w:rFonts w:ascii="仿宋_GB2312" w:hAnsi="宋体" w:cs="宋体"/>
          <w:color w:val="000000"/>
          <w:kern w:val="0"/>
          <w:szCs w:val="32"/>
        </w:rPr>
      </w:pPr>
      <w:del w:id="1299" w:author="len" w:date="2022-09-01T11:12:00Z">
        <w:r w:rsidDel="00A660C2">
          <w:rPr>
            <w:rFonts w:ascii="仿宋_GB2312" w:hAnsi="宋体" w:cs="宋体" w:hint="eastAsia"/>
            <w:color w:val="000000"/>
            <w:kern w:val="0"/>
            <w:szCs w:val="32"/>
          </w:rPr>
          <w:delText>（五）幕后策划，煽动哄闹，挑起事端，挑拨离间，唆使、怂恿、协助他犯违规的，或传授犯罪方法、教唆犯罪的。</w:delText>
        </w:r>
      </w:del>
    </w:p>
    <w:p w:rsidR="001D299F" w:rsidDel="00A660C2" w:rsidRDefault="00285973">
      <w:pPr>
        <w:ind w:firstLineChars="200" w:firstLine="640"/>
        <w:rPr>
          <w:del w:id="1300" w:author="len" w:date="2022-09-01T11:12:00Z"/>
          <w:rFonts w:ascii="仿宋_GB2312" w:hAnsi="宋体" w:cs="宋体"/>
          <w:color w:val="000000"/>
          <w:kern w:val="0"/>
          <w:szCs w:val="32"/>
        </w:rPr>
      </w:pPr>
      <w:del w:id="1301" w:author="len" w:date="2022-09-01T11:12:00Z">
        <w:r w:rsidDel="00A660C2">
          <w:rPr>
            <w:rFonts w:ascii="仿宋_GB2312" w:hAnsi="宋体" w:cs="宋体" w:hint="eastAsia"/>
            <w:color w:val="000000"/>
            <w:kern w:val="0"/>
            <w:szCs w:val="32"/>
          </w:rPr>
          <w:delText>（六）有自杀未遂、自伤、自残、绝食行为，性质恶劣的。</w:delText>
        </w:r>
      </w:del>
    </w:p>
    <w:p w:rsidR="001D299F" w:rsidDel="00A660C2" w:rsidRDefault="00285973">
      <w:pPr>
        <w:ind w:firstLineChars="200" w:firstLine="640"/>
        <w:rPr>
          <w:del w:id="1302" w:author="len" w:date="2022-09-01T11:12:00Z"/>
          <w:rFonts w:ascii="仿宋_GB2312" w:hAnsi="宋体" w:cs="宋体"/>
          <w:color w:val="000000"/>
          <w:kern w:val="0"/>
          <w:szCs w:val="32"/>
        </w:rPr>
      </w:pPr>
      <w:del w:id="1303" w:author="len" w:date="2022-09-01T11:12:00Z">
        <w:r w:rsidDel="00A660C2">
          <w:rPr>
            <w:rFonts w:ascii="仿宋_GB2312" w:hAnsi="宋体" w:cs="宋体" w:hint="eastAsia"/>
            <w:color w:val="000000"/>
            <w:kern w:val="0"/>
            <w:szCs w:val="32"/>
          </w:rPr>
          <w:delText>（七）私藏、倒卖香烟或酒类等物品的。</w:delText>
        </w:r>
      </w:del>
    </w:p>
    <w:p w:rsidR="001D299F" w:rsidDel="00A660C2" w:rsidRDefault="00285973">
      <w:pPr>
        <w:ind w:firstLineChars="200" w:firstLine="640"/>
        <w:rPr>
          <w:del w:id="1304" w:author="len" w:date="2022-09-01T11:12:00Z"/>
          <w:rFonts w:ascii="仿宋_GB2312" w:hAnsi="宋体" w:cs="宋体"/>
          <w:color w:val="000000"/>
          <w:kern w:val="0"/>
          <w:szCs w:val="32"/>
        </w:rPr>
      </w:pPr>
      <w:del w:id="1305" w:author="len" w:date="2022-09-01T11:12:00Z">
        <w:r w:rsidDel="00A660C2">
          <w:rPr>
            <w:rFonts w:ascii="仿宋_GB2312" w:hAnsi="宋体" w:cs="宋体" w:hint="eastAsia"/>
            <w:color w:val="000000"/>
            <w:kern w:val="0"/>
            <w:szCs w:val="32"/>
          </w:rPr>
          <w:delText>（八）私寄信件，造成不良后果或产生较坏影响的。</w:delText>
        </w:r>
      </w:del>
    </w:p>
    <w:p w:rsidR="001D299F" w:rsidDel="00A660C2" w:rsidRDefault="00285973">
      <w:pPr>
        <w:ind w:firstLineChars="200" w:firstLine="640"/>
        <w:rPr>
          <w:del w:id="1306" w:author="len" w:date="2022-09-01T11:12:00Z"/>
          <w:rFonts w:ascii="仿宋_GB2312" w:hAnsi="宋体" w:cs="宋体"/>
          <w:color w:val="000000"/>
          <w:kern w:val="0"/>
          <w:szCs w:val="32"/>
        </w:rPr>
      </w:pPr>
      <w:del w:id="1307" w:author="len" w:date="2022-09-01T11:12:00Z">
        <w:r w:rsidDel="00A660C2">
          <w:rPr>
            <w:rFonts w:ascii="仿宋_GB2312" w:hAnsi="宋体" w:cs="宋体" w:hint="eastAsia"/>
            <w:color w:val="000000"/>
            <w:kern w:val="0"/>
            <w:szCs w:val="32"/>
          </w:rPr>
          <w:delText>（九）合谋制造假立功、假检举、假发明创造、假舍己救人、假拾金不昧等，企图骗取奖励或者减刑假释的。</w:delText>
        </w:r>
      </w:del>
    </w:p>
    <w:p w:rsidR="001D299F" w:rsidDel="00A660C2" w:rsidRDefault="00285973">
      <w:pPr>
        <w:ind w:firstLineChars="200" w:firstLine="640"/>
        <w:rPr>
          <w:del w:id="1308" w:author="len" w:date="2022-09-01T11:12:00Z"/>
          <w:rFonts w:ascii="仿宋_GB2312" w:hAnsi="宋体" w:cs="宋体"/>
          <w:color w:val="000000"/>
          <w:kern w:val="0"/>
          <w:szCs w:val="32"/>
        </w:rPr>
      </w:pPr>
      <w:del w:id="1309" w:author="len" w:date="2022-09-01T11:12:00Z">
        <w:r w:rsidDel="00A660C2">
          <w:rPr>
            <w:rFonts w:ascii="仿宋_GB2312" w:hAnsi="宋体" w:cs="宋体" w:hint="eastAsia"/>
            <w:color w:val="000000"/>
            <w:kern w:val="0"/>
            <w:szCs w:val="32"/>
          </w:rPr>
          <w:delText>（十）私藏、传递、使用下列违规物品的：⒈含有酒精的饮品；⒉火种及可用作点火的可燃物品；⒊各种身份类证件；⒋各种绳索及可用作绳索的生产原材料、半成品、成品等；⒌玻璃陶瓷类制品及含有玻璃制品的物品；⒍绝缘物品；⒎各种燃料炊具和电炊具；⒏其他未经允许不得在监狱限定区域和时间内持有使用的物品。</w:delText>
        </w:r>
      </w:del>
    </w:p>
    <w:p w:rsidR="001D299F" w:rsidDel="00A660C2" w:rsidRDefault="00285973">
      <w:pPr>
        <w:ind w:firstLineChars="200" w:firstLine="640"/>
        <w:rPr>
          <w:del w:id="1310" w:author="len" w:date="2022-09-01T11:12:00Z"/>
          <w:rFonts w:ascii="仿宋_GB2312" w:hAnsi="宋体" w:cs="宋体"/>
          <w:color w:val="000000"/>
          <w:kern w:val="0"/>
          <w:szCs w:val="32"/>
        </w:rPr>
      </w:pPr>
      <w:del w:id="1311" w:author="len" w:date="2022-09-01T11:12:00Z">
        <w:r w:rsidDel="00A660C2">
          <w:rPr>
            <w:rFonts w:ascii="仿宋_GB2312" w:hAnsi="宋体" w:cs="宋体" w:hint="eastAsia"/>
            <w:color w:val="000000"/>
            <w:kern w:val="0"/>
            <w:szCs w:val="32"/>
          </w:rPr>
          <w:delText>（十一）编造、散布、传播违反宪法、法律法规规章的言论，或诋毁党和国家领导人的；编造和传播政治谣言，散布反改造言论，污蔑攻击党的政策，传播犯罪方法、极端宗教、邪教的。</w:delText>
        </w:r>
      </w:del>
    </w:p>
    <w:p w:rsidR="001D299F" w:rsidDel="00A660C2" w:rsidRDefault="00285973">
      <w:pPr>
        <w:ind w:firstLineChars="200" w:firstLine="640"/>
        <w:rPr>
          <w:del w:id="1312" w:author="len" w:date="2022-09-01T11:12:00Z"/>
          <w:rFonts w:ascii="仿宋_GB2312" w:hAnsi="宋体" w:cs="宋体"/>
          <w:color w:val="000000"/>
          <w:kern w:val="0"/>
          <w:szCs w:val="32"/>
        </w:rPr>
      </w:pPr>
      <w:del w:id="1313" w:author="len" w:date="2022-09-01T11:12:00Z">
        <w:r w:rsidDel="00A660C2">
          <w:rPr>
            <w:rFonts w:ascii="仿宋_GB2312" w:hAnsi="宋体" w:cs="宋体" w:hint="eastAsia"/>
            <w:color w:val="000000"/>
            <w:kern w:val="0"/>
            <w:szCs w:val="32"/>
          </w:rPr>
          <w:delText>（十二）本人或通过他人向民警、职工行贿，以及介绍贿赂的。</w:delText>
        </w:r>
      </w:del>
    </w:p>
    <w:p w:rsidR="001D299F" w:rsidDel="00A660C2" w:rsidRDefault="00285973">
      <w:pPr>
        <w:ind w:firstLineChars="200" w:firstLine="640"/>
        <w:rPr>
          <w:del w:id="1314" w:author="len" w:date="2022-09-01T11:12:00Z"/>
          <w:rFonts w:ascii="仿宋_GB2312" w:hAnsi="宋体" w:cs="宋体"/>
          <w:color w:val="000000"/>
          <w:kern w:val="0"/>
          <w:szCs w:val="32"/>
        </w:rPr>
      </w:pPr>
      <w:del w:id="1315" w:author="len" w:date="2022-09-01T11:12:00Z">
        <w:r w:rsidDel="00A660C2">
          <w:rPr>
            <w:rFonts w:ascii="仿宋_GB2312" w:hAnsi="宋体" w:cs="宋体" w:hint="eastAsia"/>
            <w:color w:val="000000"/>
            <w:kern w:val="0"/>
            <w:szCs w:val="32"/>
          </w:rPr>
          <w:delText>（十三）值星员未按要求完成任务，造成严重后果的。</w:delText>
        </w:r>
      </w:del>
    </w:p>
    <w:p w:rsidR="001D299F" w:rsidDel="00A660C2" w:rsidRDefault="00285973">
      <w:pPr>
        <w:ind w:firstLineChars="200" w:firstLine="640"/>
        <w:rPr>
          <w:del w:id="1316" w:author="len" w:date="2022-09-01T11:12:00Z"/>
          <w:rFonts w:ascii="仿宋_GB2312" w:hAnsi="宋体" w:cs="宋体"/>
          <w:color w:val="000000"/>
          <w:kern w:val="0"/>
          <w:szCs w:val="32"/>
        </w:rPr>
      </w:pPr>
      <w:del w:id="1317" w:author="len" w:date="2022-09-01T11:12:00Z">
        <w:r w:rsidDel="00A660C2">
          <w:rPr>
            <w:rFonts w:ascii="仿宋_GB2312" w:hAnsi="宋体" w:cs="宋体" w:hint="eastAsia"/>
            <w:color w:val="000000"/>
            <w:kern w:val="0"/>
            <w:szCs w:val="32"/>
          </w:rPr>
          <w:delText>（十四）从事或组织其他罪犯参与邪教类活动的。</w:delText>
        </w:r>
      </w:del>
    </w:p>
    <w:p w:rsidR="001D299F" w:rsidDel="00A660C2" w:rsidRDefault="00285973">
      <w:pPr>
        <w:ind w:firstLineChars="200" w:firstLine="640"/>
        <w:rPr>
          <w:del w:id="1318" w:author="len" w:date="2022-09-01T11:12:00Z"/>
          <w:rFonts w:ascii="仿宋_GB2312" w:hAnsi="宋体" w:cs="宋体"/>
          <w:color w:val="000000"/>
          <w:kern w:val="0"/>
          <w:szCs w:val="32"/>
        </w:rPr>
      </w:pPr>
      <w:del w:id="1319" w:author="len" w:date="2022-09-01T11:12:00Z">
        <w:r w:rsidDel="00A660C2">
          <w:rPr>
            <w:rFonts w:ascii="仿宋_GB2312" w:hAnsi="宋体" w:cs="宋体" w:hint="eastAsia"/>
            <w:color w:val="000000"/>
            <w:kern w:val="0"/>
            <w:szCs w:val="32"/>
          </w:rPr>
          <w:delText>（十五）有学习能力拒不参加学习7天以上，或煽动、纠集他犯一起不参加学习，或严重违反学习规范，或破坏教学用品等造成较为严重经济损失的。</w:delText>
        </w:r>
      </w:del>
    </w:p>
    <w:p w:rsidR="001D299F" w:rsidDel="00A660C2" w:rsidRDefault="00285973">
      <w:pPr>
        <w:ind w:firstLineChars="200" w:firstLine="640"/>
        <w:rPr>
          <w:del w:id="1320" w:author="len" w:date="2022-09-01T11:12:00Z"/>
          <w:rFonts w:ascii="仿宋_GB2312" w:hAnsi="宋体" w:cs="宋体"/>
          <w:color w:val="000000"/>
          <w:kern w:val="0"/>
          <w:szCs w:val="32"/>
        </w:rPr>
      </w:pPr>
      <w:del w:id="1321" w:author="len" w:date="2022-09-01T11:12:00Z">
        <w:r w:rsidDel="00A660C2">
          <w:rPr>
            <w:rFonts w:ascii="仿宋_GB2312" w:hAnsi="宋体" w:cs="宋体" w:hint="eastAsia"/>
            <w:color w:val="000000"/>
            <w:kern w:val="0"/>
            <w:szCs w:val="32"/>
          </w:rPr>
          <w:delText>（十六）有劳动能力拒不参加劳动7天以上，或煽动、纠集他犯一起不参加劳动，或严重违反操作规程，或破坏生产工具、设备、产品等造成较为严重经济损失的。</w:delText>
        </w:r>
      </w:del>
    </w:p>
    <w:p w:rsidR="001D299F" w:rsidDel="00A660C2" w:rsidRDefault="00285973">
      <w:pPr>
        <w:ind w:firstLineChars="200" w:firstLine="640"/>
        <w:rPr>
          <w:del w:id="1322" w:author="len" w:date="2022-09-01T11:12:00Z"/>
          <w:rFonts w:ascii="仿宋_GB2312" w:hAnsi="宋体" w:cs="宋体"/>
          <w:color w:val="000000"/>
          <w:kern w:val="0"/>
          <w:szCs w:val="32"/>
        </w:rPr>
      </w:pPr>
      <w:del w:id="1323" w:author="len" w:date="2022-09-01T11:12:00Z">
        <w:r w:rsidDel="00A660C2">
          <w:rPr>
            <w:rFonts w:ascii="仿宋_GB2312" w:hAnsi="宋体" w:cs="宋体" w:hint="eastAsia"/>
            <w:color w:val="000000"/>
            <w:kern w:val="0"/>
            <w:szCs w:val="32"/>
          </w:rPr>
          <w:delText>（十七）后勤犯、生产辅助犯、犯群组织成员利用工作之便，欺压他犯，或打击报复他犯，或拉拢腐蚀民警，索要或变相索要他犯财物的，或给予他犯在服刑改造期间各种便利，情节严重的。</w:delText>
        </w:r>
      </w:del>
    </w:p>
    <w:p w:rsidR="001D299F" w:rsidDel="00A660C2" w:rsidRDefault="00285973">
      <w:pPr>
        <w:ind w:firstLineChars="200" w:firstLine="640"/>
        <w:rPr>
          <w:del w:id="1324" w:author="len" w:date="2022-09-01T11:12:00Z"/>
          <w:rFonts w:ascii="仿宋_GB2312" w:hAnsi="宋体" w:cs="宋体"/>
          <w:color w:val="000000"/>
          <w:kern w:val="0"/>
          <w:szCs w:val="32"/>
        </w:rPr>
      </w:pPr>
      <w:del w:id="1325" w:author="len" w:date="2022-09-01T11:12:00Z">
        <w:r w:rsidDel="00A660C2">
          <w:rPr>
            <w:rFonts w:ascii="仿宋_GB2312" w:hAnsi="宋体" w:cs="宋体" w:hint="eastAsia"/>
            <w:color w:val="000000"/>
            <w:kern w:val="0"/>
            <w:szCs w:val="32"/>
          </w:rPr>
          <w:delText>（十八）罪犯在服刑期间收受他犯财物，帮助他犯提供虚假材料、虚构事实、虚报改造成绩等不实情况的。</w:delText>
        </w:r>
      </w:del>
    </w:p>
    <w:p w:rsidR="001D299F" w:rsidDel="00A660C2" w:rsidRDefault="00285973">
      <w:pPr>
        <w:ind w:firstLineChars="200" w:firstLine="640"/>
        <w:rPr>
          <w:del w:id="1326" w:author="len" w:date="2022-09-01T11:12:00Z"/>
          <w:rFonts w:ascii="仿宋_GB2312" w:hAnsi="宋体" w:cs="宋体"/>
          <w:color w:val="000000"/>
          <w:kern w:val="0"/>
          <w:szCs w:val="32"/>
        </w:rPr>
      </w:pPr>
      <w:del w:id="1327" w:author="len" w:date="2022-09-01T11:12:00Z">
        <w:r w:rsidDel="00A660C2">
          <w:rPr>
            <w:rFonts w:ascii="仿宋_GB2312" w:hAnsi="宋体" w:cs="宋体" w:hint="eastAsia"/>
            <w:color w:val="000000"/>
            <w:kern w:val="0"/>
            <w:szCs w:val="32"/>
          </w:rPr>
          <w:delText>（十九）离监探亲期间违反</w:delText>
        </w:r>
        <w:r w:rsidDel="00A660C2">
          <w:rPr>
            <w:rFonts w:ascii="仿宋_GB2312" w:hAnsi="宋体" w:cs="宋体" w:hint="eastAsia"/>
            <w:color w:val="000000"/>
            <w:kern w:val="0"/>
            <w:szCs w:val="32"/>
          </w:rPr>
          <w:tab/>
          <w:delText>相关规定被收监的。</w:delText>
        </w:r>
      </w:del>
    </w:p>
    <w:p w:rsidR="001D299F" w:rsidDel="00A660C2" w:rsidRDefault="00285973">
      <w:pPr>
        <w:ind w:firstLineChars="200" w:firstLine="640"/>
        <w:rPr>
          <w:del w:id="1328" w:author="len" w:date="2022-09-01T11:12:00Z"/>
          <w:rFonts w:ascii="仿宋_GB2312" w:hAnsi="宋体" w:cs="宋体"/>
          <w:color w:val="000000"/>
          <w:kern w:val="0"/>
          <w:szCs w:val="32"/>
        </w:rPr>
      </w:pPr>
      <w:del w:id="1329" w:author="len" w:date="2022-09-01T11:12:00Z">
        <w:r w:rsidDel="00A660C2">
          <w:rPr>
            <w:rFonts w:ascii="仿宋_GB2312" w:hAnsi="宋体" w:cs="宋体" w:hint="eastAsia"/>
            <w:color w:val="000000"/>
            <w:kern w:val="0"/>
            <w:szCs w:val="32"/>
          </w:rPr>
          <w:delText>（二十）有其他严重破坏监管秩序行为的。</w:delText>
        </w:r>
      </w:del>
    </w:p>
    <w:p w:rsidR="001D299F" w:rsidDel="00A660C2" w:rsidRDefault="00285973">
      <w:pPr>
        <w:ind w:firstLineChars="200" w:firstLine="640"/>
        <w:rPr>
          <w:del w:id="1330" w:author="len" w:date="2022-09-01T11:12:00Z"/>
          <w:rFonts w:ascii="仿宋_GB2312" w:hAnsi="宋体" w:cs="宋体"/>
          <w:color w:val="000000"/>
          <w:kern w:val="0"/>
          <w:szCs w:val="32"/>
        </w:rPr>
      </w:pPr>
      <w:del w:id="1331" w:author="len" w:date="2022-09-01T11:12:00Z">
        <w:r w:rsidDel="00A660C2">
          <w:rPr>
            <w:rFonts w:ascii="黑体" w:eastAsia="黑体" w:hAnsi="黑体" w:cs="黑体" w:hint="eastAsia"/>
            <w:color w:val="000000"/>
            <w:kern w:val="0"/>
            <w:szCs w:val="32"/>
          </w:rPr>
          <w:delText>第七十五条</w:delText>
        </w:r>
        <w:r w:rsidDel="00A660C2">
          <w:rPr>
            <w:rFonts w:ascii="仿宋_GB2312" w:hAnsi="宋体" w:cs="宋体" w:hint="eastAsia"/>
            <w:color w:val="000000"/>
            <w:kern w:val="0"/>
            <w:szCs w:val="32"/>
          </w:rPr>
          <w:delText xml:space="preserve">　同时具有两种以上应受处罚行为的，分别给予相应处罚。罪犯受到处罚后3个月内，再次发生应受处罚行为的，一律给予禁闭处罚。禁闭期间因病住院的，住院时间不计算在内，自出院之日起顺延。</w:delText>
        </w:r>
      </w:del>
    </w:p>
    <w:p w:rsidR="001D299F" w:rsidDel="00A660C2" w:rsidRDefault="00285973">
      <w:pPr>
        <w:ind w:firstLineChars="200" w:firstLine="640"/>
        <w:rPr>
          <w:del w:id="1332" w:author="len" w:date="2022-09-01T11:12:00Z"/>
          <w:rFonts w:ascii="仿宋_GB2312" w:hAnsi="宋体" w:cs="宋体"/>
          <w:color w:val="000000"/>
          <w:kern w:val="0"/>
          <w:szCs w:val="32"/>
        </w:rPr>
      </w:pPr>
      <w:del w:id="1333" w:author="len" w:date="2022-09-01T11:12:00Z">
        <w:r w:rsidDel="00A660C2">
          <w:rPr>
            <w:rFonts w:ascii="黑体" w:eastAsia="黑体" w:hAnsi="黑体" w:cs="黑体" w:hint="eastAsia"/>
            <w:color w:val="000000"/>
            <w:kern w:val="0"/>
            <w:szCs w:val="32"/>
          </w:rPr>
          <w:delText>第七十六条</w:delText>
        </w:r>
        <w:r w:rsidDel="00A660C2">
          <w:rPr>
            <w:rFonts w:ascii="仿宋_GB2312" w:hAnsi="宋体" w:cs="宋体" w:hint="eastAsia"/>
            <w:color w:val="000000"/>
            <w:kern w:val="0"/>
            <w:szCs w:val="32"/>
          </w:rPr>
          <w:delText xml:space="preserve">　精神疾病罪犯在不能辨认或者不能控制自己行为的时候违纪应受处罚的，可不予处罚；监狱计分考核领导小组和监狱医院应当分别作出书面说明，并签字备查。间歇性的精神疾病罪犯在精神正常的时候违纪应受处罚的，应予处罚。</w:delText>
        </w:r>
      </w:del>
    </w:p>
    <w:p w:rsidR="001D299F" w:rsidDel="00A660C2" w:rsidRDefault="00285973">
      <w:pPr>
        <w:ind w:firstLineChars="200" w:firstLine="640"/>
        <w:rPr>
          <w:del w:id="1334" w:author="len" w:date="2022-09-01T11:12:00Z"/>
          <w:rFonts w:ascii="仿宋_GB2312" w:hAnsi="宋体" w:cs="宋体"/>
          <w:color w:val="000000"/>
          <w:kern w:val="0"/>
          <w:szCs w:val="32"/>
        </w:rPr>
      </w:pPr>
      <w:del w:id="1335" w:author="len" w:date="2022-09-01T11:12:00Z">
        <w:r w:rsidDel="00A660C2">
          <w:rPr>
            <w:rFonts w:ascii="黑体" w:eastAsia="黑体" w:hAnsi="黑体" w:cs="黑体" w:hint="eastAsia"/>
            <w:color w:val="000000"/>
            <w:kern w:val="0"/>
            <w:szCs w:val="32"/>
          </w:rPr>
          <w:delText>第七十七条</w:delText>
        </w:r>
        <w:r w:rsidDel="00A660C2">
          <w:rPr>
            <w:rFonts w:ascii="仿宋_GB2312" w:hAnsi="宋体" w:cs="宋体" w:hint="eastAsia"/>
            <w:color w:val="000000"/>
            <w:kern w:val="0"/>
            <w:szCs w:val="32"/>
          </w:rPr>
          <w:delText xml:space="preserve">　处罚罪犯，由分监区计分考核实施小组提出，并填写《罪犯处罚审批表》或《罪犯禁闭审批表》（一式三份，一份由狱政管理科保存、一份由监区保存，另一份存入罪犯档案），经监区计分考核小组审核，监狱“考核办”审议后，报监狱分管监管改造领导审批。呈报罪犯处罚应附相关证明材料。</w:delText>
        </w:r>
      </w:del>
    </w:p>
    <w:p w:rsidR="001D299F" w:rsidDel="00A660C2" w:rsidRDefault="00285973">
      <w:pPr>
        <w:ind w:firstLineChars="200" w:firstLine="640"/>
        <w:rPr>
          <w:del w:id="1336" w:author="len" w:date="2022-09-01T11:12:00Z"/>
          <w:rFonts w:ascii="仿宋_GB2312" w:hAnsi="宋体" w:cs="宋体"/>
          <w:color w:val="000000"/>
          <w:kern w:val="0"/>
          <w:szCs w:val="32"/>
        </w:rPr>
      </w:pPr>
      <w:del w:id="1337" w:author="len" w:date="2022-09-01T11:12:00Z">
        <w:r w:rsidDel="00A660C2">
          <w:rPr>
            <w:rFonts w:ascii="仿宋_GB2312" w:hAnsi="宋体" w:cs="宋体" w:hint="eastAsia"/>
            <w:color w:val="000000"/>
            <w:kern w:val="0"/>
            <w:szCs w:val="32"/>
          </w:rPr>
          <w:delText>罪犯在建新医院住院期间违规应受处罚的，由建新医院进行调查处理，并将处理结果通报其服刑监狱。</w:delText>
        </w:r>
      </w:del>
    </w:p>
    <w:p w:rsidR="001D299F" w:rsidDel="00A660C2" w:rsidRDefault="00285973">
      <w:pPr>
        <w:ind w:firstLineChars="200" w:firstLine="640"/>
        <w:rPr>
          <w:del w:id="1338" w:author="len" w:date="2022-09-01T11:12:00Z"/>
          <w:rFonts w:ascii="仿宋_GB2312" w:hAnsi="宋体" w:cs="宋体"/>
          <w:color w:val="000000"/>
          <w:kern w:val="0"/>
          <w:szCs w:val="32"/>
        </w:rPr>
      </w:pPr>
      <w:del w:id="1339" w:author="len" w:date="2022-09-01T11:12:00Z">
        <w:r w:rsidDel="00A660C2">
          <w:rPr>
            <w:rFonts w:ascii="黑体" w:eastAsia="黑体" w:hAnsi="黑体" w:cs="黑体" w:hint="eastAsia"/>
            <w:color w:val="000000"/>
            <w:kern w:val="0"/>
            <w:szCs w:val="32"/>
          </w:rPr>
          <w:delText>第七十八条</w:delText>
        </w:r>
        <w:r w:rsidDel="00A660C2">
          <w:rPr>
            <w:rFonts w:ascii="仿宋_GB2312" w:hAnsi="宋体" w:cs="宋体" w:hint="eastAsia"/>
            <w:color w:val="000000"/>
            <w:kern w:val="0"/>
            <w:szCs w:val="32"/>
          </w:rPr>
          <w:delText xml:space="preserve">　罪犯调监后，发现其在原监狱服刑时存在违规行为的，原则上由原监狱进行调查，并将调查结果通报现关押监狱，现关押监狱根据违规事实进行处罚。</w:delText>
        </w:r>
      </w:del>
    </w:p>
    <w:p w:rsidR="001D299F" w:rsidDel="00A660C2" w:rsidRDefault="00285973">
      <w:pPr>
        <w:ind w:firstLineChars="200" w:firstLine="640"/>
        <w:rPr>
          <w:del w:id="1340" w:author="len" w:date="2022-09-01T11:12:00Z"/>
          <w:rFonts w:ascii="仿宋_GB2312" w:hAnsi="宋体" w:cs="宋体"/>
          <w:color w:val="000000"/>
          <w:kern w:val="0"/>
          <w:szCs w:val="32"/>
        </w:rPr>
      </w:pPr>
      <w:del w:id="1341" w:author="len" w:date="2022-09-01T11:12:00Z">
        <w:r w:rsidDel="00A660C2">
          <w:rPr>
            <w:rFonts w:ascii="黑体" w:eastAsia="黑体" w:hAnsi="黑体" w:cs="黑体" w:hint="eastAsia"/>
            <w:color w:val="000000"/>
            <w:kern w:val="0"/>
            <w:szCs w:val="32"/>
          </w:rPr>
          <w:delText>第七十九条</w:delText>
        </w:r>
        <w:r w:rsidDel="00A660C2">
          <w:rPr>
            <w:rFonts w:ascii="仿宋_GB2312" w:hAnsi="宋体" w:cs="宋体" w:hint="eastAsia"/>
            <w:color w:val="000000"/>
            <w:kern w:val="0"/>
            <w:szCs w:val="32"/>
          </w:rPr>
          <w:delText xml:space="preserve">　违规罪犯在办案人员调查期间，主动坦白未被发现应予处罚的违纪行为，或检举他犯应予处罚的违纪行为，经查证属实，视情节可予以减轻处罚。</w:delText>
        </w:r>
      </w:del>
    </w:p>
    <w:p w:rsidR="001D299F" w:rsidDel="00A660C2" w:rsidRDefault="001D299F">
      <w:pPr>
        <w:ind w:firstLineChars="200" w:firstLine="640"/>
        <w:rPr>
          <w:del w:id="1342" w:author="len" w:date="2022-09-01T11:12:00Z"/>
          <w:rFonts w:ascii="仿宋_GB2312" w:hAnsi="宋体" w:cs="宋体"/>
          <w:color w:val="000000"/>
          <w:kern w:val="0"/>
          <w:szCs w:val="32"/>
        </w:rPr>
      </w:pPr>
    </w:p>
    <w:p w:rsidR="001D299F" w:rsidDel="00A660C2" w:rsidRDefault="00285973">
      <w:pPr>
        <w:jc w:val="center"/>
        <w:rPr>
          <w:del w:id="1343" w:author="len" w:date="2022-09-01T11:12:00Z"/>
          <w:rFonts w:ascii="黑体" w:eastAsia="黑体" w:hAnsi="黑体" w:cs="黑体"/>
          <w:color w:val="000000"/>
          <w:kern w:val="0"/>
          <w:szCs w:val="32"/>
        </w:rPr>
      </w:pPr>
      <w:del w:id="1344" w:author="len" w:date="2022-09-01T11:12:00Z">
        <w:r w:rsidDel="00A660C2">
          <w:rPr>
            <w:rFonts w:ascii="黑体" w:eastAsia="黑体" w:hAnsi="黑体" w:cs="黑体" w:hint="eastAsia"/>
            <w:color w:val="000000"/>
            <w:kern w:val="0"/>
            <w:szCs w:val="32"/>
          </w:rPr>
          <w:delText>第五章　考核监督</w:delText>
        </w:r>
      </w:del>
    </w:p>
    <w:p w:rsidR="001D299F" w:rsidDel="00A660C2" w:rsidRDefault="001D299F">
      <w:pPr>
        <w:ind w:firstLineChars="200" w:firstLine="640"/>
        <w:rPr>
          <w:del w:id="1345" w:author="len" w:date="2022-09-01T11:12:00Z"/>
          <w:rFonts w:ascii="黑体" w:eastAsia="黑体" w:hAnsi="黑体" w:cs="黑体"/>
          <w:color w:val="000000"/>
          <w:kern w:val="0"/>
          <w:szCs w:val="32"/>
        </w:rPr>
      </w:pPr>
    </w:p>
    <w:p w:rsidR="001D299F" w:rsidDel="00A660C2" w:rsidRDefault="00285973">
      <w:pPr>
        <w:ind w:firstLineChars="200" w:firstLine="640"/>
        <w:rPr>
          <w:del w:id="1346" w:author="len" w:date="2022-09-01T11:12:00Z"/>
          <w:rFonts w:ascii="仿宋_GB2312" w:hAnsi="宋体" w:cs="宋体"/>
          <w:color w:val="000000"/>
          <w:kern w:val="0"/>
          <w:szCs w:val="32"/>
        </w:rPr>
      </w:pPr>
      <w:del w:id="1347" w:author="len" w:date="2022-09-01T11:12:00Z">
        <w:r w:rsidDel="00A660C2">
          <w:rPr>
            <w:rFonts w:ascii="黑体" w:eastAsia="黑体" w:hAnsi="黑体" w:cs="黑体" w:hint="eastAsia"/>
            <w:color w:val="000000"/>
            <w:kern w:val="0"/>
            <w:szCs w:val="32"/>
          </w:rPr>
          <w:delText>第八十条</w:delText>
        </w:r>
        <w:r w:rsidDel="00A660C2">
          <w:rPr>
            <w:rFonts w:ascii="仿宋_GB2312" w:hAnsi="宋体" w:cs="宋体" w:hint="eastAsia"/>
            <w:color w:val="000000"/>
            <w:kern w:val="0"/>
            <w:szCs w:val="32"/>
          </w:rPr>
          <w:delText xml:space="preserve">　罪犯每月计分考核结果由分监区计分考核实施小组研究，除检举违法违纪行为、提供有价值破案线索等不宜公示的情形外，分监区应及时将考核结果在分监区内公示3天。公示无异议后，报监区计分考核小组审核。</w:delText>
        </w:r>
      </w:del>
    </w:p>
    <w:p w:rsidR="001D299F" w:rsidDel="00A660C2" w:rsidRDefault="00285973">
      <w:pPr>
        <w:ind w:firstLineChars="200" w:firstLine="640"/>
        <w:rPr>
          <w:del w:id="1348" w:author="len" w:date="2022-09-01T11:12:00Z"/>
          <w:rFonts w:ascii="仿宋_GB2312" w:hAnsi="宋体" w:cs="宋体"/>
          <w:color w:val="000000"/>
          <w:kern w:val="0"/>
          <w:szCs w:val="32"/>
        </w:rPr>
      </w:pPr>
      <w:del w:id="1349" w:author="len" w:date="2022-09-01T11:12:00Z">
        <w:r w:rsidDel="00A660C2">
          <w:rPr>
            <w:rFonts w:ascii="仿宋_GB2312" w:hAnsi="宋体" w:cs="宋体" w:hint="eastAsia"/>
            <w:color w:val="000000"/>
            <w:kern w:val="0"/>
            <w:szCs w:val="32"/>
          </w:rPr>
          <w:delText>如监区、监狱审核审批结果与分监区考核结果有不一致的，应当及时将考核结果及原因告知罪犯本人。</w:delText>
        </w:r>
      </w:del>
    </w:p>
    <w:p w:rsidR="001D299F" w:rsidDel="00A660C2" w:rsidRDefault="00285973">
      <w:pPr>
        <w:ind w:firstLineChars="200" w:firstLine="640"/>
        <w:rPr>
          <w:del w:id="1350" w:author="len" w:date="2022-09-01T11:12:00Z"/>
          <w:rFonts w:ascii="仿宋_GB2312" w:hAnsi="宋体" w:cs="宋体"/>
          <w:color w:val="000000"/>
          <w:kern w:val="0"/>
          <w:szCs w:val="32"/>
        </w:rPr>
      </w:pPr>
      <w:del w:id="1351" w:author="len" w:date="2022-09-01T11:12:00Z">
        <w:r w:rsidDel="00A660C2">
          <w:rPr>
            <w:rFonts w:ascii="黑体" w:eastAsia="黑体" w:hAnsi="黑体" w:cs="黑体" w:hint="eastAsia"/>
            <w:color w:val="000000"/>
            <w:kern w:val="0"/>
            <w:szCs w:val="32"/>
          </w:rPr>
          <w:delText>第八十一条</w:delText>
        </w:r>
        <w:r w:rsidDel="00A660C2">
          <w:rPr>
            <w:rFonts w:ascii="仿宋_GB2312" w:hAnsi="宋体" w:cs="宋体" w:hint="eastAsia"/>
            <w:color w:val="000000"/>
            <w:kern w:val="0"/>
            <w:szCs w:val="32"/>
          </w:rPr>
          <w:delText xml:space="preserve">　罪犯对考核得分异议的，可以自告知罪犯本人或公示之日起3个工作日内，向监区提出书面复查申请；监区计分考核小组应当进行复查，于5个工作日内作出书面复查意见。</w:delText>
        </w:r>
      </w:del>
    </w:p>
    <w:p w:rsidR="001D299F" w:rsidDel="00A660C2" w:rsidRDefault="00285973">
      <w:pPr>
        <w:ind w:firstLineChars="200" w:firstLine="616"/>
        <w:rPr>
          <w:del w:id="1352" w:author="len" w:date="2022-09-01T11:12:00Z"/>
          <w:rFonts w:ascii="仿宋_GB2312" w:hAnsi="宋体" w:cs="宋体"/>
          <w:color w:val="000000"/>
          <w:kern w:val="0"/>
          <w:szCs w:val="32"/>
        </w:rPr>
      </w:pPr>
      <w:del w:id="1353" w:author="len" w:date="2022-09-01T11:12:00Z">
        <w:r w:rsidDel="00A660C2">
          <w:rPr>
            <w:rFonts w:ascii="仿宋_GB2312" w:hAnsi="宋体" w:cs="宋体" w:hint="eastAsia"/>
            <w:color w:val="000000"/>
            <w:spacing w:val="-6"/>
            <w:kern w:val="0"/>
            <w:szCs w:val="32"/>
          </w:rPr>
          <w:delText>罪犯对监区计分考核小组的复查意见有异议的，可以自收到复查意见之日起3个工作日内，向监狱计分考核领导小组提出书面复核申请；监狱计分考核领导小组应当进行复核，于5个工作日内作出书面复核意见。监狱计分考核领导小组的复核意见为最终决定。</w:delText>
        </w:r>
      </w:del>
    </w:p>
    <w:p w:rsidR="001D299F" w:rsidDel="00A660C2" w:rsidRDefault="00285973">
      <w:pPr>
        <w:ind w:firstLineChars="200" w:firstLine="640"/>
        <w:rPr>
          <w:del w:id="1354" w:author="len" w:date="2022-09-01T11:12:00Z"/>
          <w:rFonts w:ascii="仿宋_GB2312" w:hAnsi="宋体" w:cs="宋体"/>
          <w:color w:val="000000"/>
          <w:kern w:val="0"/>
          <w:szCs w:val="32"/>
        </w:rPr>
      </w:pPr>
      <w:del w:id="1355" w:author="len" w:date="2022-09-01T11:12:00Z">
        <w:r w:rsidDel="00A660C2">
          <w:rPr>
            <w:rFonts w:ascii="黑体" w:eastAsia="黑体" w:hAnsi="黑体" w:cs="黑体" w:hint="eastAsia"/>
            <w:color w:val="000000"/>
            <w:kern w:val="0"/>
            <w:szCs w:val="32"/>
          </w:rPr>
          <w:delText>第八十二条</w:delText>
        </w:r>
        <w:r w:rsidDel="00A660C2">
          <w:rPr>
            <w:rFonts w:ascii="仿宋_GB2312" w:hAnsi="宋体" w:cs="宋体" w:hint="eastAsia"/>
            <w:color w:val="000000"/>
            <w:kern w:val="0"/>
            <w:szCs w:val="32"/>
          </w:rPr>
          <w:delText xml:space="preserve">　监狱计分考核领导小组每半年对监区或分监区计分考核工作进行检查，监狱“考核办”每月对各监区上月罪犯计分考核情况进行抽查，发现问题及时予以纠正。</w:delText>
        </w:r>
      </w:del>
    </w:p>
    <w:p w:rsidR="001D299F" w:rsidDel="00A660C2" w:rsidRDefault="00285973">
      <w:pPr>
        <w:ind w:firstLineChars="200" w:firstLine="640"/>
        <w:rPr>
          <w:del w:id="1356" w:author="len" w:date="2022-09-01T11:12:00Z"/>
          <w:rFonts w:ascii="仿宋_GB2312" w:hAnsi="宋体" w:cs="宋体"/>
          <w:color w:val="000000"/>
          <w:kern w:val="0"/>
          <w:szCs w:val="32"/>
        </w:rPr>
      </w:pPr>
      <w:del w:id="1357" w:author="len" w:date="2022-09-01T11:12:00Z">
        <w:r w:rsidDel="00A660C2">
          <w:rPr>
            <w:rFonts w:ascii="黑体" w:eastAsia="黑体" w:hAnsi="黑体" w:cs="黑体" w:hint="eastAsia"/>
            <w:color w:val="000000"/>
            <w:kern w:val="0"/>
            <w:szCs w:val="32"/>
          </w:rPr>
          <w:delText>第八十三条</w:delText>
        </w:r>
        <w:r w:rsidDel="00A660C2">
          <w:rPr>
            <w:rFonts w:ascii="仿宋_GB2312" w:hAnsi="宋体" w:cs="宋体" w:hint="eastAsia"/>
            <w:color w:val="000000"/>
            <w:kern w:val="0"/>
            <w:szCs w:val="32"/>
          </w:rPr>
          <w:delText xml:space="preserve">　省局对各单位计分考核罪犯工作不定期进行督导检查，纠正和解决发现的问题，并给予通报。</w:delText>
        </w:r>
      </w:del>
    </w:p>
    <w:p w:rsidR="001D299F" w:rsidDel="00A660C2" w:rsidRDefault="00285973">
      <w:pPr>
        <w:ind w:firstLineChars="200" w:firstLine="640"/>
        <w:rPr>
          <w:del w:id="1358" w:author="len" w:date="2022-09-01T11:12:00Z"/>
          <w:rFonts w:ascii="仿宋_GB2312" w:hAnsi="宋体" w:cs="宋体"/>
          <w:color w:val="000000"/>
          <w:kern w:val="0"/>
          <w:szCs w:val="32"/>
        </w:rPr>
      </w:pPr>
      <w:del w:id="1359" w:author="len" w:date="2022-09-01T11:12:00Z">
        <w:r w:rsidDel="00A660C2">
          <w:rPr>
            <w:rFonts w:ascii="黑体" w:eastAsia="黑体" w:hAnsi="黑体" w:cs="黑体" w:hint="eastAsia"/>
            <w:color w:val="000000"/>
            <w:kern w:val="0"/>
            <w:szCs w:val="32"/>
          </w:rPr>
          <w:delText>第八十四条</w:delText>
        </w:r>
        <w:r w:rsidDel="00A660C2">
          <w:rPr>
            <w:rFonts w:ascii="仿宋_GB2312" w:hAnsi="宋体" w:cs="宋体" w:hint="eastAsia"/>
            <w:color w:val="000000"/>
            <w:kern w:val="0"/>
            <w:szCs w:val="32"/>
          </w:rPr>
          <w:delText xml:space="preserve">　各级计分考核机构应及时认真处理罪犯及其亲属对民警在计分考核工作中显失公平、公正、弄虚作假等行为的投诉或举报。</w:delText>
        </w:r>
      </w:del>
    </w:p>
    <w:p w:rsidR="001D299F" w:rsidDel="00A660C2" w:rsidRDefault="00285973">
      <w:pPr>
        <w:ind w:firstLineChars="200" w:firstLine="640"/>
        <w:rPr>
          <w:del w:id="1360" w:author="len" w:date="2022-09-01T11:12:00Z"/>
          <w:rFonts w:ascii="仿宋_GB2312" w:hAnsi="宋体" w:cs="宋体"/>
          <w:color w:val="000000"/>
          <w:kern w:val="0"/>
          <w:szCs w:val="32"/>
        </w:rPr>
      </w:pPr>
      <w:del w:id="1361" w:author="len" w:date="2022-09-01T11:12:00Z">
        <w:r w:rsidDel="00A660C2">
          <w:rPr>
            <w:rFonts w:ascii="黑体" w:eastAsia="黑体" w:hAnsi="黑体" w:cs="黑体" w:hint="eastAsia"/>
            <w:color w:val="000000"/>
            <w:kern w:val="0"/>
            <w:szCs w:val="32"/>
          </w:rPr>
          <w:delText>第八十五条</w:delText>
        </w:r>
        <w:r w:rsidDel="00A660C2">
          <w:rPr>
            <w:rFonts w:ascii="仿宋_GB2312" w:hAnsi="宋体" w:cs="宋体" w:hint="eastAsia"/>
            <w:color w:val="000000"/>
            <w:kern w:val="0"/>
            <w:szCs w:val="32"/>
          </w:rPr>
          <w:delText xml:space="preserve">　各级计分考核机构经核查发现计分考核、奖罚不符合规定条件、规定程序或者有其他应当撤销、纠正情形的，应当及时作出撤销或者纠正计分考核、奖罚的决定。</w:delText>
        </w:r>
      </w:del>
    </w:p>
    <w:p w:rsidR="001D299F" w:rsidDel="00A660C2" w:rsidRDefault="00285973">
      <w:pPr>
        <w:ind w:firstLineChars="200" w:firstLine="640"/>
        <w:rPr>
          <w:del w:id="1362" w:author="len" w:date="2022-09-01T11:12:00Z"/>
          <w:rFonts w:ascii="仿宋_GB2312" w:hAnsi="宋体" w:cs="宋体"/>
          <w:color w:val="000000"/>
          <w:kern w:val="0"/>
          <w:szCs w:val="32"/>
        </w:rPr>
      </w:pPr>
      <w:del w:id="1363" w:author="len" w:date="2022-09-01T11:12:00Z">
        <w:r w:rsidDel="00A660C2">
          <w:rPr>
            <w:rFonts w:ascii="黑体" w:eastAsia="黑体" w:hAnsi="黑体" w:cs="黑体" w:hint="eastAsia"/>
            <w:color w:val="000000"/>
            <w:kern w:val="0"/>
            <w:szCs w:val="32"/>
          </w:rPr>
          <w:delText>第八十六条</w:delText>
        </w:r>
        <w:r w:rsidDel="00A660C2">
          <w:rPr>
            <w:rFonts w:ascii="仿宋_GB2312" w:hAnsi="宋体" w:cs="宋体" w:hint="eastAsia"/>
            <w:color w:val="000000"/>
            <w:kern w:val="0"/>
            <w:szCs w:val="32"/>
          </w:rPr>
          <w:delText xml:space="preserve">　监狱计分考核工作应当依法接受检察机关的法律监督，积极配合其调取相关计分考核材料。</w:delText>
        </w:r>
      </w:del>
    </w:p>
    <w:p w:rsidR="001D299F" w:rsidDel="00A660C2" w:rsidRDefault="001D299F">
      <w:pPr>
        <w:ind w:firstLineChars="200" w:firstLine="640"/>
        <w:rPr>
          <w:del w:id="1364" w:author="len" w:date="2022-09-01T11:12:00Z"/>
          <w:rFonts w:ascii="仿宋_GB2312" w:hAnsi="宋体" w:cs="宋体"/>
          <w:color w:val="000000"/>
          <w:kern w:val="0"/>
          <w:szCs w:val="32"/>
        </w:rPr>
      </w:pPr>
    </w:p>
    <w:p w:rsidR="001D299F" w:rsidDel="00A660C2" w:rsidRDefault="00285973">
      <w:pPr>
        <w:jc w:val="center"/>
        <w:rPr>
          <w:del w:id="1365" w:author="len" w:date="2022-09-01T11:12:00Z"/>
          <w:rFonts w:ascii="仿宋_GB2312" w:hAnsi="宋体" w:cs="宋体"/>
          <w:color w:val="000000"/>
          <w:kern w:val="0"/>
          <w:szCs w:val="32"/>
        </w:rPr>
      </w:pPr>
      <w:del w:id="1366" w:author="len" w:date="2022-09-01T11:12:00Z">
        <w:r w:rsidDel="00A660C2">
          <w:rPr>
            <w:rFonts w:ascii="黑体" w:eastAsia="黑体" w:hAnsi="黑体" w:cs="黑体" w:hint="eastAsia"/>
            <w:color w:val="000000"/>
            <w:kern w:val="0"/>
            <w:szCs w:val="32"/>
          </w:rPr>
          <w:delText>第六章　附　则</w:delText>
        </w:r>
      </w:del>
    </w:p>
    <w:p w:rsidR="001D299F" w:rsidDel="00A660C2" w:rsidRDefault="001D299F">
      <w:pPr>
        <w:ind w:firstLineChars="200" w:firstLine="640"/>
        <w:rPr>
          <w:del w:id="1367" w:author="len" w:date="2022-09-01T11:12:00Z"/>
          <w:rFonts w:ascii="黑体" w:eastAsia="黑体" w:hAnsi="黑体" w:cs="黑体"/>
          <w:color w:val="000000"/>
          <w:kern w:val="0"/>
          <w:szCs w:val="32"/>
        </w:rPr>
      </w:pPr>
    </w:p>
    <w:p w:rsidR="001D299F" w:rsidDel="00A660C2" w:rsidRDefault="00285973">
      <w:pPr>
        <w:ind w:firstLineChars="200" w:firstLine="640"/>
        <w:rPr>
          <w:del w:id="1368" w:author="len" w:date="2022-09-01T11:12:00Z"/>
          <w:rFonts w:ascii="仿宋_GB2312" w:hAnsi="宋体" w:cs="宋体"/>
          <w:color w:val="000000"/>
          <w:kern w:val="0"/>
          <w:szCs w:val="32"/>
        </w:rPr>
      </w:pPr>
      <w:del w:id="1369" w:author="len" w:date="2022-09-01T11:12:00Z">
        <w:r w:rsidDel="00A660C2">
          <w:rPr>
            <w:rFonts w:ascii="黑体" w:eastAsia="黑体" w:hAnsi="黑体" w:cs="黑体" w:hint="eastAsia"/>
            <w:color w:val="000000"/>
            <w:kern w:val="0"/>
            <w:szCs w:val="32"/>
          </w:rPr>
          <w:delText>第八十七条</w:delText>
        </w:r>
        <w:r w:rsidDel="00A660C2">
          <w:rPr>
            <w:rFonts w:ascii="仿宋_GB2312" w:hAnsi="宋体" w:cs="宋体" w:hint="eastAsia"/>
            <w:color w:val="000000"/>
            <w:kern w:val="0"/>
            <w:szCs w:val="32"/>
          </w:rPr>
          <w:delText xml:space="preserve">　本《实施办法》适用于福建省各监狱（含未成年犯管教所、建新医院）在押罪犯。</w:delText>
        </w:r>
      </w:del>
    </w:p>
    <w:p w:rsidR="001D299F" w:rsidDel="00A660C2" w:rsidRDefault="00285973">
      <w:pPr>
        <w:ind w:firstLineChars="200" w:firstLine="640"/>
        <w:rPr>
          <w:del w:id="1370" w:author="len" w:date="2022-09-01T11:12:00Z"/>
          <w:rFonts w:ascii="仿宋_GB2312" w:hAnsi="宋体" w:cs="宋体"/>
          <w:color w:val="000000"/>
          <w:kern w:val="0"/>
          <w:szCs w:val="32"/>
        </w:rPr>
      </w:pPr>
      <w:del w:id="1371" w:author="len" w:date="2022-09-01T11:12:00Z">
        <w:r w:rsidDel="00A660C2">
          <w:rPr>
            <w:rFonts w:ascii="黑体" w:eastAsia="黑体" w:hAnsi="黑体" w:cs="黑体" w:hint="eastAsia"/>
            <w:color w:val="000000"/>
            <w:kern w:val="0"/>
            <w:szCs w:val="32"/>
          </w:rPr>
          <w:delText>第八十八条</w:delText>
        </w:r>
        <w:r w:rsidDel="00A660C2">
          <w:rPr>
            <w:rFonts w:ascii="仿宋_GB2312" w:hAnsi="宋体" w:cs="宋体" w:hint="eastAsia"/>
            <w:color w:val="000000"/>
            <w:kern w:val="0"/>
            <w:szCs w:val="32"/>
          </w:rPr>
          <w:delText xml:space="preserve">　本《实施办法》的罪犯劳动改造基础得分，按照省局劳动改造部门下发的规定执行。</w:delText>
        </w:r>
      </w:del>
    </w:p>
    <w:p w:rsidR="001D299F" w:rsidDel="00A660C2" w:rsidRDefault="00285973">
      <w:pPr>
        <w:ind w:firstLineChars="200" w:firstLine="640"/>
        <w:rPr>
          <w:del w:id="1372" w:author="len" w:date="2022-09-01T11:12:00Z"/>
          <w:rFonts w:ascii="仿宋_GB2312" w:hAnsi="宋体" w:cs="宋体"/>
          <w:color w:val="000000"/>
          <w:kern w:val="0"/>
          <w:szCs w:val="32"/>
        </w:rPr>
      </w:pPr>
      <w:del w:id="1373" w:author="len" w:date="2022-09-01T11:12:00Z">
        <w:r w:rsidDel="00A660C2">
          <w:rPr>
            <w:rFonts w:ascii="黑体" w:eastAsia="黑体" w:hAnsi="黑体" w:cs="黑体" w:hint="eastAsia"/>
            <w:color w:val="000000"/>
            <w:kern w:val="0"/>
            <w:szCs w:val="32"/>
          </w:rPr>
          <w:delText>第八十九条</w:delText>
        </w:r>
        <w:r w:rsidDel="00A660C2">
          <w:rPr>
            <w:rFonts w:ascii="仿宋_GB2312" w:hAnsi="宋体" w:cs="宋体" w:hint="eastAsia"/>
            <w:color w:val="000000"/>
            <w:kern w:val="0"/>
            <w:szCs w:val="32"/>
          </w:rPr>
          <w:delText xml:space="preserve">　本《实施办法》所称“患严重疾病罪犯”，是指因患有重病，久治不愈，而不能正常生活、学习、劳动的罪犯；所称“身体残疾罪犯”，是指因身体有肢体或者器官残缺、功能不全或者丧失功能，而基本丧失生活、学习、劳动能力的罪犯，但是罪犯犯罪后自伤致残的除外。</w:delText>
        </w:r>
      </w:del>
    </w:p>
    <w:p w:rsidR="001D299F" w:rsidDel="00A660C2" w:rsidRDefault="00285973">
      <w:pPr>
        <w:ind w:firstLineChars="200" w:firstLine="640"/>
        <w:rPr>
          <w:del w:id="1374" w:author="len" w:date="2022-09-01T11:12:00Z"/>
          <w:rFonts w:ascii="仿宋_GB2312" w:hAnsi="宋体" w:cs="宋体"/>
          <w:color w:val="000000"/>
          <w:kern w:val="0"/>
          <w:szCs w:val="32"/>
        </w:rPr>
      </w:pPr>
      <w:del w:id="1375" w:author="len" w:date="2022-09-01T11:12:00Z">
        <w:r w:rsidDel="00A660C2">
          <w:rPr>
            <w:rFonts w:ascii="黑体" w:eastAsia="黑体" w:hAnsi="黑体" w:cs="黑体" w:hint="eastAsia"/>
            <w:color w:val="000000"/>
            <w:kern w:val="0"/>
            <w:szCs w:val="32"/>
          </w:rPr>
          <w:delText>第九十条</w:delText>
        </w:r>
        <w:r w:rsidDel="00A660C2">
          <w:rPr>
            <w:rFonts w:ascii="仿宋_GB2312" w:hAnsi="宋体" w:cs="宋体" w:hint="eastAsia"/>
            <w:color w:val="000000"/>
            <w:kern w:val="0"/>
            <w:szCs w:val="32"/>
          </w:rPr>
          <w:delText xml:space="preserve">　各单位可依照本《实施办法》并结合工作实际，制定计分考核罪犯实施细则（女子监狱和未成年犯管教所对未成年犯的计分考核条件可根据有关规定给予适当放宽；建阳监狱对限减犯，莆田监狱对外籍犯，以及建新医院对后勤犯的计分考核条件可根据工作实际制定相应考核办法），并报省局狱政生活卫生管理处备案。</w:delText>
        </w:r>
      </w:del>
    </w:p>
    <w:p w:rsidR="001D299F" w:rsidDel="00A660C2" w:rsidRDefault="00285973">
      <w:pPr>
        <w:ind w:firstLineChars="200" w:firstLine="640"/>
        <w:rPr>
          <w:del w:id="1376" w:author="len" w:date="2022-09-01T11:12:00Z"/>
          <w:rFonts w:ascii="仿宋_GB2312" w:hAnsi="宋体" w:cs="宋体"/>
          <w:color w:val="000000"/>
          <w:kern w:val="0"/>
          <w:szCs w:val="32"/>
        </w:rPr>
      </w:pPr>
      <w:del w:id="1377" w:author="len" w:date="2022-09-01T11:12:00Z">
        <w:r w:rsidDel="00A660C2">
          <w:rPr>
            <w:rFonts w:ascii="黑体" w:eastAsia="黑体" w:hAnsi="黑体" w:cs="黑体" w:hint="eastAsia"/>
            <w:color w:val="000000"/>
            <w:kern w:val="0"/>
            <w:szCs w:val="32"/>
          </w:rPr>
          <w:delText>第九十一条</w:delText>
        </w:r>
        <w:r w:rsidDel="00A660C2">
          <w:rPr>
            <w:rFonts w:ascii="仿宋_GB2312" w:hAnsi="宋体" w:cs="宋体" w:hint="eastAsia"/>
            <w:color w:val="000000"/>
            <w:kern w:val="0"/>
            <w:szCs w:val="32"/>
          </w:rPr>
          <w:delText xml:space="preserve">　各单位要妥善保管计分考核研究记录本、罪犯考核加（扣）分通知单、考核基础评定材料等，保存期限一般不少于5年。</w:delText>
        </w:r>
      </w:del>
    </w:p>
    <w:p w:rsidR="001D299F" w:rsidDel="00A660C2" w:rsidRDefault="00285973">
      <w:pPr>
        <w:ind w:firstLineChars="200" w:firstLine="640"/>
        <w:rPr>
          <w:del w:id="1378" w:author="len" w:date="2022-09-01T11:12:00Z"/>
          <w:rFonts w:ascii="仿宋_GB2312" w:hAnsi="宋体" w:cs="宋体"/>
          <w:color w:val="000000"/>
          <w:kern w:val="0"/>
          <w:szCs w:val="32"/>
        </w:rPr>
      </w:pPr>
      <w:del w:id="1379" w:author="len" w:date="2022-09-01T11:12:00Z">
        <w:r w:rsidDel="00A660C2">
          <w:rPr>
            <w:rFonts w:ascii="黑体" w:eastAsia="黑体" w:hAnsi="黑体" w:cs="黑体" w:hint="eastAsia"/>
            <w:color w:val="000000"/>
            <w:kern w:val="0"/>
            <w:szCs w:val="32"/>
          </w:rPr>
          <w:delText>第九十二条</w:delText>
        </w:r>
        <w:r w:rsidDel="00A660C2">
          <w:rPr>
            <w:rFonts w:ascii="仿宋_GB2312" w:hAnsi="宋体" w:cs="宋体" w:hint="eastAsia"/>
            <w:color w:val="000000"/>
            <w:kern w:val="0"/>
            <w:szCs w:val="32"/>
          </w:rPr>
          <w:delText xml:space="preserve">  《实施办法》中的“以上”“以下”均含本数。</w:delText>
        </w:r>
      </w:del>
    </w:p>
    <w:p w:rsidR="001D299F" w:rsidDel="00A660C2" w:rsidRDefault="00285973">
      <w:pPr>
        <w:ind w:firstLineChars="200" w:firstLine="640"/>
        <w:rPr>
          <w:del w:id="1380" w:author="len" w:date="2022-09-01T11:12:00Z"/>
          <w:rFonts w:ascii="仿宋_GB2312" w:hAnsi="宋体" w:cs="宋体"/>
          <w:color w:val="000000"/>
          <w:kern w:val="0"/>
          <w:szCs w:val="32"/>
        </w:rPr>
      </w:pPr>
      <w:del w:id="1381" w:author="len" w:date="2022-09-01T11:12:00Z">
        <w:r w:rsidDel="00A660C2">
          <w:rPr>
            <w:rFonts w:ascii="黑体" w:eastAsia="黑体" w:hAnsi="黑体" w:cs="黑体" w:hint="eastAsia"/>
            <w:color w:val="000000"/>
            <w:kern w:val="0"/>
            <w:szCs w:val="32"/>
          </w:rPr>
          <w:delText>第九十三条</w:delText>
        </w:r>
        <w:r w:rsidDel="00A660C2">
          <w:rPr>
            <w:rFonts w:ascii="仿宋_GB2312" w:hAnsi="宋体" w:cs="宋体" w:hint="eastAsia"/>
            <w:color w:val="000000"/>
            <w:kern w:val="0"/>
            <w:szCs w:val="32"/>
          </w:rPr>
          <w:delText xml:space="preserve">　本《实施办法》由省监狱管理局负责解释。计分考核罪犯中如遇本《实施办法》无明文规定的情况，由相关监狱提出书面理由和建议，报省局计分考核罪犯指导小组研究决定。</w:delText>
        </w:r>
      </w:del>
    </w:p>
    <w:p w:rsidR="001D299F" w:rsidDel="00A660C2" w:rsidRDefault="00285973">
      <w:pPr>
        <w:ind w:firstLineChars="200" w:firstLine="640"/>
        <w:rPr>
          <w:del w:id="1382" w:author="len" w:date="2022-09-01T11:12:00Z"/>
          <w:rFonts w:ascii="仿宋_GB2312" w:hAnsi="宋体" w:cs="宋体"/>
          <w:color w:val="000000"/>
          <w:kern w:val="0"/>
          <w:szCs w:val="32"/>
        </w:rPr>
      </w:pPr>
      <w:del w:id="1383" w:author="len" w:date="2022-09-01T11:12:00Z">
        <w:r w:rsidDel="00A660C2">
          <w:rPr>
            <w:rFonts w:ascii="黑体" w:eastAsia="黑体" w:hAnsi="黑体" w:cs="黑体" w:hint="eastAsia"/>
            <w:color w:val="000000"/>
            <w:kern w:val="0"/>
            <w:szCs w:val="32"/>
          </w:rPr>
          <w:delText>第九十四条</w:delText>
        </w:r>
        <w:r w:rsidDel="00A660C2">
          <w:rPr>
            <w:rFonts w:ascii="仿宋_GB2312" w:hAnsi="宋体" w:cs="宋体" w:hint="eastAsia"/>
            <w:color w:val="000000"/>
            <w:kern w:val="0"/>
            <w:szCs w:val="32"/>
          </w:rPr>
          <w:delText xml:space="preserve">　本《实施办法》自下发之日开始施行。原《福建监狱计分考核罪犯实施办法（试行）》（闽司〔2016〕309号）同时废止。其他制度中涉及计分考核罪犯工作与本《实施办法》不一致的，以本《实施办法》为准。</w:delText>
        </w:r>
      </w:del>
    </w:p>
    <w:p w:rsidR="001D299F" w:rsidDel="00A660C2" w:rsidRDefault="00285973">
      <w:pPr>
        <w:rPr>
          <w:del w:id="1384" w:author="len" w:date="2022-09-01T11:12:00Z"/>
          <w:rFonts w:ascii="黑体" w:eastAsia="黑体" w:hAnsi="黑体" w:cs="黑体"/>
          <w:color w:val="000000"/>
          <w:kern w:val="0"/>
          <w:szCs w:val="32"/>
        </w:rPr>
      </w:pPr>
      <w:del w:id="1385" w:author="len" w:date="2022-09-01T11:12:00Z">
        <w:r w:rsidDel="00A660C2">
          <w:rPr>
            <w:rFonts w:ascii="仿宋_GB2312" w:hAnsi="宋体" w:cs="宋体" w:hint="eastAsia"/>
            <w:color w:val="000000"/>
            <w:kern w:val="0"/>
            <w:szCs w:val="32"/>
          </w:rPr>
          <w:br w:type="page"/>
        </w:r>
        <w:r w:rsidDel="00A660C2">
          <w:rPr>
            <w:rFonts w:ascii="黑体" w:eastAsia="黑体" w:hAnsi="黑体" w:cs="黑体" w:hint="eastAsia"/>
            <w:color w:val="000000"/>
            <w:kern w:val="0"/>
            <w:szCs w:val="32"/>
          </w:rPr>
          <w:delText>附件2</w:delText>
        </w:r>
      </w:del>
    </w:p>
    <w:p w:rsidR="001D299F" w:rsidDel="00A660C2" w:rsidRDefault="001D299F">
      <w:pPr>
        <w:snapToGrid w:val="0"/>
        <w:rPr>
          <w:del w:id="1386" w:author="len" w:date="2022-09-01T11:12:00Z"/>
          <w:rFonts w:ascii="黑体" w:eastAsia="黑体" w:hAnsi="黑体" w:cs="黑体"/>
          <w:color w:val="000000"/>
          <w:kern w:val="0"/>
          <w:szCs w:val="32"/>
        </w:rPr>
      </w:pPr>
    </w:p>
    <w:p w:rsidR="001D299F" w:rsidRDefault="001D299F">
      <w:pPr>
        <w:snapToGrid w:val="0"/>
        <w:rPr>
          <w:rFonts w:ascii="黑体" w:eastAsia="黑体" w:hAnsi="黑体" w:cs="黑体"/>
          <w:color w:val="000000"/>
          <w:kern w:val="0"/>
          <w:szCs w:val="32"/>
        </w:rPr>
      </w:pPr>
    </w:p>
    <w:p w:rsidR="001D299F" w:rsidRDefault="00285973">
      <w:pPr>
        <w:snapToGrid w:val="0"/>
        <w:spacing w:line="1160" w:lineRule="exact"/>
        <w:jc w:val="center"/>
        <w:rPr>
          <w:rFonts w:eastAsia="方正大标宋简体"/>
          <w:w w:val="150"/>
          <w:sz w:val="96"/>
        </w:rPr>
      </w:pPr>
      <w:r>
        <w:rPr>
          <w:rFonts w:eastAsia="方正大标宋简体" w:hint="eastAsia"/>
          <w:w w:val="150"/>
          <w:sz w:val="96"/>
        </w:rPr>
        <w:t>服</w:t>
      </w:r>
    </w:p>
    <w:p w:rsidR="001D299F" w:rsidRDefault="00285973">
      <w:pPr>
        <w:snapToGrid w:val="0"/>
        <w:spacing w:line="1160" w:lineRule="exact"/>
        <w:jc w:val="center"/>
        <w:rPr>
          <w:rFonts w:eastAsia="方正大标宋简体"/>
          <w:w w:val="150"/>
          <w:sz w:val="96"/>
        </w:rPr>
      </w:pPr>
      <w:r>
        <w:rPr>
          <w:rFonts w:eastAsia="方正大标宋简体" w:hint="eastAsia"/>
          <w:w w:val="150"/>
          <w:sz w:val="96"/>
        </w:rPr>
        <w:t>刑</w:t>
      </w:r>
    </w:p>
    <w:p w:rsidR="001D299F" w:rsidRDefault="00285973">
      <w:pPr>
        <w:snapToGrid w:val="0"/>
        <w:spacing w:line="1160" w:lineRule="exact"/>
        <w:jc w:val="center"/>
        <w:rPr>
          <w:rFonts w:eastAsia="方正大标宋简体"/>
          <w:w w:val="150"/>
          <w:sz w:val="96"/>
        </w:rPr>
      </w:pPr>
      <w:r>
        <w:rPr>
          <w:rFonts w:eastAsia="方正大标宋简体" w:hint="eastAsia"/>
          <w:w w:val="150"/>
          <w:sz w:val="96"/>
        </w:rPr>
        <w:t>人</w:t>
      </w:r>
    </w:p>
    <w:p w:rsidR="001D299F" w:rsidRDefault="00285973">
      <w:pPr>
        <w:snapToGrid w:val="0"/>
        <w:spacing w:line="1160" w:lineRule="exact"/>
        <w:jc w:val="center"/>
        <w:rPr>
          <w:rFonts w:eastAsia="方正大标宋简体"/>
          <w:w w:val="150"/>
          <w:sz w:val="96"/>
        </w:rPr>
      </w:pPr>
      <w:r>
        <w:rPr>
          <w:rFonts w:eastAsia="方正大标宋简体" w:hint="eastAsia"/>
          <w:w w:val="150"/>
          <w:sz w:val="96"/>
        </w:rPr>
        <w:t>员</w:t>
      </w:r>
    </w:p>
    <w:p w:rsidR="001D299F" w:rsidRDefault="00285973">
      <w:pPr>
        <w:snapToGrid w:val="0"/>
        <w:spacing w:line="1160" w:lineRule="exact"/>
        <w:jc w:val="center"/>
        <w:rPr>
          <w:rFonts w:eastAsia="方正大标宋简体"/>
          <w:w w:val="150"/>
          <w:sz w:val="96"/>
        </w:rPr>
      </w:pPr>
      <w:r>
        <w:rPr>
          <w:rFonts w:eastAsia="方正大标宋简体" w:hint="eastAsia"/>
          <w:w w:val="150"/>
          <w:sz w:val="96"/>
        </w:rPr>
        <w:t>家</w:t>
      </w:r>
    </w:p>
    <w:p w:rsidR="001D299F" w:rsidRDefault="00285973">
      <w:pPr>
        <w:snapToGrid w:val="0"/>
        <w:spacing w:line="1160" w:lineRule="exact"/>
        <w:jc w:val="center"/>
        <w:rPr>
          <w:rFonts w:eastAsia="方正大标宋简体"/>
          <w:w w:val="150"/>
          <w:sz w:val="96"/>
        </w:rPr>
      </w:pPr>
      <w:r>
        <w:rPr>
          <w:rFonts w:eastAsia="方正大标宋简体" w:hint="eastAsia"/>
          <w:w w:val="150"/>
          <w:sz w:val="96"/>
        </w:rPr>
        <w:t>属</w:t>
      </w:r>
    </w:p>
    <w:p w:rsidR="001D299F" w:rsidRDefault="00285973">
      <w:pPr>
        <w:snapToGrid w:val="0"/>
        <w:spacing w:line="1160" w:lineRule="exact"/>
        <w:jc w:val="center"/>
        <w:rPr>
          <w:rFonts w:eastAsia="方正大标宋简体"/>
          <w:w w:val="150"/>
          <w:sz w:val="96"/>
        </w:rPr>
      </w:pPr>
      <w:r>
        <w:rPr>
          <w:rFonts w:eastAsia="方正大标宋简体" w:hint="eastAsia"/>
          <w:w w:val="150"/>
          <w:sz w:val="96"/>
        </w:rPr>
        <w:t>须</w:t>
      </w:r>
    </w:p>
    <w:p w:rsidR="001D299F" w:rsidRDefault="00285973">
      <w:pPr>
        <w:snapToGrid w:val="0"/>
        <w:spacing w:line="1160" w:lineRule="exact"/>
        <w:jc w:val="center"/>
        <w:rPr>
          <w:rFonts w:ascii="方正小标宋简体" w:eastAsia="方正小标宋简体" w:hAnsi="方正小标宋简体" w:cs="方正小标宋简体"/>
          <w:sz w:val="44"/>
          <w:szCs w:val="44"/>
        </w:rPr>
      </w:pPr>
      <w:r>
        <w:rPr>
          <w:rFonts w:eastAsia="方正大标宋简体" w:hint="eastAsia"/>
          <w:w w:val="150"/>
          <w:sz w:val="96"/>
        </w:rPr>
        <w:t>知</w:t>
      </w:r>
    </w:p>
    <w:p w:rsidR="001D299F" w:rsidRDefault="001D299F">
      <w:pPr>
        <w:widowControl/>
        <w:jc w:val="left"/>
        <w:rPr>
          <w:rFonts w:ascii="黑体" w:eastAsia="黑体" w:hAnsi="黑体" w:cs="黑体"/>
          <w:color w:val="000000"/>
          <w:kern w:val="0"/>
          <w:szCs w:val="32"/>
        </w:rPr>
      </w:pPr>
    </w:p>
    <w:p w:rsidR="001D299F" w:rsidRDefault="001D299F">
      <w:pPr>
        <w:rPr>
          <w:rFonts w:ascii="黑体" w:eastAsia="黑体" w:hAnsi="黑体" w:cs="黑体"/>
          <w:color w:val="000000"/>
          <w:kern w:val="0"/>
          <w:szCs w:val="32"/>
        </w:rPr>
      </w:pPr>
    </w:p>
    <w:p w:rsidR="001D299F" w:rsidDel="00A660C2" w:rsidRDefault="00285973">
      <w:pPr>
        <w:jc w:val="center"/>
        <w:rPr>
          <w:del w:id="1387" w:author="len" w:date="2022-09-01T11:12:00Z"/>
          <w:rFonts w:eastAsia="黑体"/>
          <w:sz w:val="36"/>
        </w:rPr>
      </w:pPr>
      <w:del w:id="1388" w:author="len" w:date="2022-09-01T11:12:00Z">
        <w:r w:rsidDel="00A660C2">
          <w:rPr>
            <w:rFonts w:eastAsia="黑体" w:hint="eastAsia"/>
            <w:sz w:val="36"/>
          </w:rPr>
          <w:delText>福建省</w:delText>
        </w:r>
        <w:r w:rsidDel="00A660C2">
          <w:rPr>
            <w:rFonts w:eastAsia="黑体" w:hint="eastAsia"/>
            <w:sz w:val="36"/>
          </w:rPr>
          <w:delText>**</w:delText>
        </w:r>
        <w:r w:rsidDel="00A660C2">
          <w:rPr>
            <w:rFonts w:eastAsia="黑体" w:hint="eastAsia"/>
            <w:sz w:val="36"/>
          </w:rPr>
          <w:delText>监狱</w:delText>
        </w:r>
      </w:del>
    </w:p>
    <w:p w:rsidR="001D299F" w:rsidDel="00A660C2" w:rsidRDefault="00285973">
      <w:pPr>
        <w:jc w:val="center"/>
        <w:rPr>
          <w:del w:id="1389" w:author="len" w:date="2022-09-01T11:12:00Z"/>
          <w:rFonts w:ascii="方正小标宋简体" w:eastAsia="方正小标宋简体" w:hAnsi="方正小标宋简体" w:cs="方正小标宋简体"/>
          <w:sz w:val="44"/>
          <w:szCs w:val="44"/>
        </w:rPr>
      </w:pPr>
      <w:del w:id="1390" w:author="len" w:date="2022-09-01T11:12:00Z">
        <w:r w:rsidDel="00A660C2">
          <w:rPr>
            <w:rFonts w:eastAsia="黑体" w:hint="eastAsia"/>
            <w:sz w:val="36"/>
          </w:rPr>
          <w:delText>****</w:delText>
        </w:r>
        <w:r w:rsidDel="00A660C2">
          <w:rPr>
            <w:rFonts w:eastAsia="黑体" w:hint="eastAsia"/>
            <w:sz w:val="36"/>
          </w:rPr>
          <w:delText>年</w:delText>
        </w:r>
        <w:r w:rsidDel="00A660C2">
          <w:rPr>
            <w:rFonts w:eastAsia="黑体" w:hint="eastAsia"/>
            <w:sz w:val="36"/>
          </w:rPr>
          <w:delText>**</w:delText>
        </w:r>
        <w:r w:rsidDel="00A660C2">
          <w:rPr>
            <w:rFonts w:eastAsia="黑体" w:hint="eastAsia"/>
            <w:sz w:val="36"/>
          </w:rPr>
          <w:delText>月</w:delText>
        </w:r>
        <w:r w:rsidDel="00A660C2">
          <w:rPr>
            <w:rFonts w:eastAsia="黑体" w:hint="eastAsia"/>
            <w:sz w:val="36"/>
          </w:rPr>
          <w:delText>**</w:delText>
        </w:r>
        <w:r w:rsidDel="00A660C2">
          <w:rPr>
            <w:rFonts w:eastAsia="黑体" w:hint="eastAsia"/>
            <w:sz w:val="36"/>
          </w:rPr>
          <w:delText>日</w:delText>
        </w:r>
      </w:del>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目  录</w:t>
      </w:r>
    </w:p>
    <w:p w:rsidR="001D299F" w:rsidRDefault="001D299F">
      <w:pPr>
        <w:pStyle w:val="1"/>
      </w:pPr>
    </w:p>
    <w:p w:rsidR="001D299F" w:rsidRDefault="00285973">
      <w:pPr>
        <w:rPr>
          <w:rFonts w:ascii="仿宋_GB2312" w:hAnsi="仿宋_GB2312" w:cs="仿宋_GB2312"/>
          <w:szCs w:val="32"/>
        </w:rPr>
      </w:pPr>
      <w:r>
        <w:rPr>
          <w:rFonts w:ascii="仿宋_GB2312" w:hAnsi="仿宋_GB2312" w:cs="仿宋_GB2312" w:hint="eastAsia"/>
          <w:szCs w:val="32"/>
        </w:rPr>
        <w:t>1.致服刑人员家属一封信............................75</w:t>
      </w:r>
    </w:p>
    <w:p w:rsidR="001D299F" w:rsidRDefault="00285973">
      <w:pPr>
        <w:rPr>
          <w:rFonts w:ascii="仿宋_GB2312" w:hAnsi="仿宋_GB2312" w:cs="仿宋_GB2312"/>
          <w:szCs w:val="32"/>
        </w:rPr>
      </w:pPr>
      <w:r>
        <w:rPr>
          <w:rFonts w:ascii="仿宋_GB2312" w:hAnsi="仿宋_GB2312" w:cs="仿宋_GB2312" w:hint="eastAsia"/>
          <w:szCs w:val="32"/>
        </w:rPr>
        <w:t>2.服刑人员的权利和义务须知 .......................76</w:t>
      </w:r>
    </w:p>
    <w:p w:rsidR="001D299F" w:rsidRDefault="00285973">
      <w:pPr>
        <w:rPr>
          <w:rFonts w:ascii="仿宋_GB2312" w:hAnsi="仿宋_GB2312" w:cs="仿宋_GB2312"/>
          <w:szCs w:val="32"/>
        </w:rPr>
      </w:pPr>
      <w:r>
        <w:rPr>
          <w:rFonts w:ascii="仿宋_GB2312" w:hAnsi="仿宋_GB2312" w:cs="仿宋_GB2312" w:hint="eastAsia"/>
          <w:szCs w:val="32"/>
        </w:rPr>
        <w:t>3.服刑人员服刑期间行为规范须知....................77</w:t>
      </w:r>
    </w:p>
    <w:p w:rsidR="001D299F" w:rsidRDefault="00285973">
      <w:pPr>
        <w:rPr>
          <w:rFonts w:ascii="仿宋_GB2312" w:hAnsi="仿宋_GB2312" w:cs="仿宋_GB2312"/>
          <w:szCs w:val="32"/>
        </w:rPr>
      </w:pPr>
      <w:r>
        <w:rPr>
          <w:rFonts w:ascii="仿宋_GB2312" w:hAnsi="仿宋_GB2312" w:cs="仿宋_GB2312" w:hint="eastAsia"/>
          <w:szCs w:val="32"/>
        </w:rPr>
        <w:t>4.服刑人员思想、文化、职业技术教育须知............78</w:t>
      </w:r>
    </w:p>
    <w:p w:rsidR="001D299F" w:rsidRDefault="00285973">
      <w:pPr>
        <w:rPr>
          <w:rFonts w:ascii="仿宋_GB2312" w:hAnsi="仿宋_GB2312" w:cs="仿宋_GB2312"/>
          <w:szCs w:val="32"/>
        </w:rPr>
      </w:pPr>
      <w:r>
        <w:rPr>
          <w:rFonts w:ascii="仿宋_GB2312" w:hAnsi="仿宋_GB2312" w:cs="仿宋_GB2312" w:hint="eastAsia"/>
          <w:szCs w:val="32"/>
        </w:rPr>
        <w:t>5.服刑人员劳动情况须知............................80</w:t>
      </w:r>
    </w:p>
    <w:p w:rsidR="001D299F" w:rsidRDefault="00285973">
      <w:pPr>
        <w:rPr>
          <w:rFonts w:ascii="仿宋_GB2312" w:hAnsi="仿宋_GB2312" w:cs="仿宋_GB2312"/>
          <w:szCs w:val="32"/>
        </w:rPr>
      </w:pPr>
      <w:r>
        <w:rPr>
          <w:rFonts w:ascii="仿宋_GB2312" w:hAnsi="仿宋_GB2312" w:cs="仿宋_GB2312" w:hint="eastAsia"/>
          <w:szCs w:val="32"/>
        </w:rPr>
        <w:t>6.会见办理须知....................................81</w:t>
      </w:r>
    </w:p>
    <w:p w:rsidR="001D299F" w:rsidRDefault="00285973">
      <w:pPr>
        <w:rPr>
          <w:rFonts w:ascii="仿宋_GB2312" w:hAnsi="仿宋_GB2312" w:cs="仿宋_GB2312"/>
          <w:szCs w:val="32"/>
        </w:rPr>
      </w:pPr>
      <w:r>
        <w:rPr>
          <w:rFonts w:ascii="仿宋_GB2312" w:hAnsi="仿宋_GB2312" w:cs="仿宋_GB2312" w:hint="eastAsia"/>
          <w:szCs w:val="32"/>
        </w:rPr>
        <w:t>7.通话须知........................................84</w:t>
      </w:r>
    </w:p>
    <w:p w:rsidR="001D299F" w:rsidRDefault="00285973">
      <w:pPr>
        <w:rPr>
          <w:rFonts w:ascii="仿宋_GB2312" w:hAnsi="仿宋_GB2312" w:cs="仿宋_GB2312"/>
          <w:szCs w:val="32"/>
        </w:rPr>
      </w:pPr>
      <w:r>
        <w:rPr>
          <w:rFonts w:ascii="仿宋_GB2312" w:hAnsi="仿宋_GB2312" w:cs="仿宋_GB2312" w:hint="eastAsia"/>
          <w:szCs w:val="32"/>
        </w:rPr>
        <w:t>8.收寄信件须知....................................85</w:t>
      </w:r>
    </w:p>
    <w:p w:rsidR="001D299F" w:rsidRDefault="00285973">
      <w:pPr>
        <w:rPr>
          <w:rFonts w:ascii="仿宋_GB2312" w:hAnsi="仿宋_GB2312" w:cs="仿宋_GB2312"/>
          <w:szCs w:val="32"/>
        </w:rPr>
      </w:pPr>
      <w:r>
        <w:rPr>
          <w:rFonts w:ascii="仿宋_GB2312" w:hAnsi="仿宋_GB2312" w:cs="仿宋_GB2312" w:hint="eastAsia"/>
          <w:szCs w:val="32"/>
        </w:rPr>
        <w:t>9.个人物品进监管理须知............................86</w:t>
      </w:r>
    </w:p>
    <w:p w:rsidR="001D299F" w:rsidRDefault="00285973">
      <w:pPr>
        <w:rPr>
          <w:rFonts w:ascii="仿宋_GB2312" w:hAnsi="仿宋_GB2312" w:cs="仿宋_GB2312"/>
          <w:szCs w:val="32"/>
        </w:rPr>
      </w:pPr>
      <w:r>
        <w:rPr>
          <w:rFonts w:ascii="仿宋_GB2312" w:hAnsi="仿宋_GB2312" w:cs="仿宋_GB2312" w:hint="eastAsia"/>
          <w:szCs w:val="32"/>
        </w:rPr>
        <w:t>10.消费及汇款须知.................................88</w:t>
      </w:r>
    </w:p>
    <w:p w:rsidR="001D299F" w:rsidRDefault="00285973">
      <w:pPr>
        <w:rPr>
          <w:rFonts w:ascii="仿宋_GB2312" w:hAnsi="仿宋_GB2312" w:cs="仿宋_GB2312"/>
          <w:szCs w:val="32"/>
        </w:rPr>
      </w:pPr>
      <w:r>
        <w:rPr>
          <w:rFonts w:ascii="仿宋_GB2312" w:hAnsi="仿宋_GB2312" w:cs="仿宋_GB2312" w:hint="eastAsia"/>
          <w:szCs w:val="32"/>
        </w:rPr>
        <w:t>11.病情告知和刑满释放须知.........................89</w:t>
      </w:r>
    </w:p>
    <w:p w:rsidR="001D299F" w:rsidRDefault="00285973">
      <w:pPr>
        <w:rPr>
          <w:rFonts w:ascii="仿宋_GB2312" w:hAnsi="仿宋_GB2312" w:cs="仿宋_GB2312"/>
          <w:szCs w:val="32"/>
        </w:rPr>
      </w:pPr>
      <w:r>
        <w:rPr>
          <w:rFonts w:ascii="仿宋_GB2312" w:hAnsi="仿宋_GB2312" w:cs="仿宋_GB2312" w:hint="eastAsia"/>
          <w:szCs w:val="32"/>
        </w:rPr>
        <w:t>12.服刑人员身体健康状况体检结果及疾病诊治须知.....90</w:t>
      </w:r>
    </w:p>
    <w:p w:rsidR="001D299F" w:rsidRDefault="00285973">
      <w:pPr>
        <w:rPr>
          <w:rFonts w:ascii="仿宋_GB2312" w:hAnsi="仿宋_GB2312" w:cs="仿宋_GB2312"/>
          <w:szCs w:val="32"/>
        </w:rPr>
      </w:pPr>
      <w:r>
        <w:rPr>
          <w:rFonts w:ascii="仿宋_GB2312" w:hAnsi="仿宋_GB2312" w:cs="仿宋_GB2312" w:hint="eastAsia"/>
          <w:szCs w:val="32"/>
        </w:rPr>
        <w:t>13.便民服务电话须知...............................91</w:t>
      </w:r>
    </w:p>
    <w:p w:rsidR="001D299F" w:rsidRDefault="00285973">
      <w:pPr>
        <w:rPr>
          <w:rFonts w:ascii="仿宋_GB2312" w:hAnsi="仿宋_GB2312" w:cs="仿宋_GB2312"/>
          <w:szCs w:val="32"/>
        </w:rPr>
      </w:pPr>
      <w:r>
        <w:rPr>
          <w:rFonts w:ascii="仿宋_GB2312" w:hAnsi="仿宋_GB2312" w:cs="仿宋_GB2312" w:hint="eastAsia"/>
          <w:szCs w:val="32"/>
        </w:rPr>
        <w:t>14.服刑人员申诉、控告、检举的方式及途径须知.......92</w:t>
      </w:r>
    </w:p>
    <w:p w:rsidR="001D299F" w:rsidRDefault="00285973">
      <w:pPr>
        <w:rPr>
          <w:rFonts w:ascii="方正小标宋简体" w:eastAsia="方正小标宋简体" w:hAnsi="方正小标宋简体" w:cs="方正小标宋简体"/>
          <w:sz w:val="44"/>
          <w:szCs w:val="44"/>
        </w:rPr>
      </w:pPr>
      <w:r>
        <w:rPr>
          <w:rFonts w:ascii="仿宋_GB2312" w:hAnsi="仿宋_GB2312" w:cs="仿宋_GB2312" w:hint="eastAsia"/>
          <w:szCs w:val="32"/>
        </w:rPr>
        <w:t>15.服刑人员家属廉政倡议书.........................94</w:t>
      </w:r>
    </w:p>
    <w:p w:rsidR="001D299F" w:rsidRDefault="001D299F">
      <w:pPr>
        <w:pStyle w:val="1"/>
        <w:rPr>
          <w:rFonts w:ascii="方正小标宋简体" w:eastAsia="方正小标宋简体" w:hAnsi="方正小标宋简体" w:cs="方正小标宋简体"/>
          <w:sz w:val="44"/>
          <w:szCs w:val="44"/>
        </w:rPr>
      </w:pPr>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致服刑人员家属一封信</w:t>
      </w:r>
    </w:p>
    <w:p w:rsidR="001D299F" w:rsidRDefault="001D299F">
      <w:pPr>
        <w:spacing w:line="600" w:lineRule="exact"/>
        <w:rPr>
          <w:rFonts w:ascii="仿宋_GB2312" w:hAnsi="宋体" w:cs="宋体"/>
          <w:color w:val="000000"/>
          <w:kern w:val="0"/>
          <w:szCs w:val="32"/>
        </w:rPr>
      </w:pPr>
    </w:p>
    <w:p w:rsidR="001D299F" w:rsidRDefault="00285973">
      <w:pPr>
        <w:spacing w:line="560" w:lineRule="exact"/>
        <w:rPr>
          <w:rFonts w:ascii="仿宋_GB2312" w:hAnsi="宋体" w:cs="宋体"/>
          <w:color w:val="000000"/>
          <w:kern w:val="0"/>
          <w:szCs w:val="32"/>
        </w:rPr>
      </w:pPr>
      <w:r>
        <w:rPr>
          <w:rFonts w:ascii="仿宋_GB2312" w:hAnsi="宋体" w:cs="宋体" w:hint="eastAsia"/>
          <w:color w:val="000000"/>
          <w:kern w:val="0"/>
          <w:szCs w:val="32"/>
        </w:rPr>
        <w:t>各位服刑人员家属：</w:t>
      </w:r>
    </w:p>
    <w:p w:rsidR="001D299F" w:rsidRDefault="00285973">
      <w:pPr>
        <w:spacing w:line="56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收到入监通知书，说明你的亲人已经由看守所转送到监狱服刑。服刑人员的教育改造工作，不仅需要监狱认真履行职责，政府各部门和社会各界人士的积极支持，同时也需要你们给予监狱工作和服刑人员更多一些关心，更多一些支持，更多一些帮助。你们的关怀和牵挂对服刑人员来说，是情感世界的支撑。没有亲人的关怀，就如同一只落单的“孤雁”，失去前行的动力。一通温馨的电话、纸上的几句嘱咐,一声真情的呼唤、一个殷切的期盼，能让服刑人员感受到春风化雨般的亲情, 促使他们振作精神，奔向新生。</w:t>
      </w:r>
    </w:p>
    <w:p w:rsidR="001D299F" w:rsidRDefault="00285973">
      <w:pPr>
        <w:spacing w:line="560" w:lineRule="exact"/>
        <w:ind w:firstLineChars="200" w:firstLine="640"/>
        <w:rPr>
          <w:rFonts w:ascii="方正小标宋简体" w:eastAsia="方正小标宋简体" w:hAnsi="方正小标宋简体" w:cs="方正小标宋简体"/>
          <w:sz w:val="44"/>
          <w:szCs w:val="44"/>
        </w:rPr>
      </w:pPr>
      <w:r>
        <w:rPr>
          <w:rFonts w:ascii="仿宋_GB2312" w:hAnsi="宋体" w:cs="宋体" w:hint="eastAsia"/>
          <w:color w:val="000000"/>
          <w:kern w:val="0"/>
          <w:szCs w:val="32"/>
        </w:rPr>
        <w:t>当前，一些社会上不法分子借外界对监狱的不理解与陌生感，以给服刑人员办理所谓减刑、假释等为幌子，向服刑人员家属实施诈骗钱财行为，这除给个人和家庭造成重大经济损失之外，也给监狱机关和广大监狱民警造成了非常恶劣的影响。为此，我们特制作了这份小册子，它是一份温馨提示，提醒你们要提高警惕，严防上当受骗，也是一份狱务公开，让你们了解监狱，了解监狱对服刑人员的管理与教育。请你们相信党的政策，相信监狱机关和广大监狱人民警察，同时希望你们配合监狱工作，支持监狱工作，为营造监狱和谐的教育改造氛围，为服刑人员创造积极的改造环境，早日与亲人团聚，为构建社会主义和谐社会而做出应有的贡献!</w:t>
      </w:r>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服刑人员的权利和义务须知</w:t>
      </w:r>
    </w:p>
    <w:p w:rsidR="001D299F" w:rsidRDefault="001D299F">
      <w:pPr>
        <w:spacing w:line="580" w:lineRule="exact"/>
        <w:ind w:firstLineChars="200" w:firstLine="640"/>
        <w:rPr>
          <w:rFonts w:ascii="仿宋_GB2312" w:hAnsi="宋体" w:cs="宋体"/>
          <w:color w:val="000000"/>
          <w:kern w:val="0"/>
          <w:szCs w:val="32"/>
        </w:rPr>
      </w:pPr>
    </w:p>
    <w:p w:rsidR="001D299F" w:rsidRDefault="00285973">
      <w:pPr>
        <w:spacing w:line="580" w:lineRule="exact"/>
        <w:ind w:firstLineChars="200" w:firstLine="640"/>
        <w:rPr>
          <w:rFonts w:ascii="黑体" w:eastAsia="黑体" w:hAnsi="黑体" w:cs="宋体"/>
          <w:color w:val="000000"/>
          <w:kern w:val="0"/>
          <w:szCs w:val="32"/>
        </w:rPr>
      </w:pPr>
      <w:r>
        <w:rPr>
          <w:rFonts w:ascii="黑体" w:eastAsia="黑体" w:hAnsi="黑体" w:cs="宋体" w:hint="eastAsia"/>
          <w:color w:val="000000"/>
          <w:kern w:val="0"/>
          <w:szCs w:val="32"/>
        </w:rPr>
        <w:t>一、服刑人员的基本权利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1.服刑人员有人格不受侮辱、人身安全和合法财产不受侵犯的权利；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2.服刑人员有辩护、申诉、控告和检举的权利；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3.未被剥夺政治权利的服刑人员，有选举的权利；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4.服刑人员有维护身体健康，有病得到诊治的权利；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5.服刑人员有按规定通信、会见的权利；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6.服刑人员有依法获得行政和刑事奖励的权利；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7.服刑人员有刑满依法获得按期释放的权利；</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8.服刑人员有法律未剥夺或限制的其它权利。</w:t>
      </w:r>
    </w:p>
    <w:p w:rsidR="001D299F" w:rsidRDefault="00285973">
      <w:pPr>
        <w:spacing w:line="580" w:lineRule="exact"/>
        <w:ind w:firstLineChars="200" w:firstLine="640"/>
        <w:rPr>
          <w:rFonts w:ascii="黑体" w:eastAsia="黑体" w:hAnsi="黑体" w:cs="宋体"/>
          <w:color w:val="000000"/>
          <w:kern w:val="0"/>
          <w:szCs w:val="32"/>
        </w:rPr>
      </w:pPr>
      <w:r>
        <w:rPr>
          <w:rFonts w:ascii="黑体" w:eastAsia="黑体" w:hAnsi="黑体" w:cs="宋体" w:hint="eastAsia"/>
          <w:color w:val="000000"/>
          <w:kern w:val="0"/>
          <w:szCs w:val="32"/>
        </w:rPr>
        <w:t>二、服刑人员的基本义务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1.服刑人员有遵守国家法律法规的义务；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2.服刑人员有遵守监规纪律的义务；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3.服刑人员有服从监狱人民警察依法管理的义务；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4.有劳动能力的服刑人员，有参加劳动的义务；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5.服刑人员有接受思想、文化和技术教育的义务；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6.服刑人员有爱护国家财产，保护公共设施的义务；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7.服刑人员有维护正常改造秩序，自觉接受改造的义务；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8.服刑人员有检举违法犯罪活动的义务；</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9.服刑人员有法律法规规定的其它义务。</w:t>
      </w:r>
    </w:p>
    <w:p w:rsidR="001D299F" w:rsidRDefault="00285973">
      <w:pPr>
        <w:spacing w:line="600" w:lineRule="exact"/>
        <w:jc w:val="center"/>
        <w:rPr>
          <w:rFonts w:ascii="方正小标宋简体" w:eastAsia="方正小标宋简体" w:hAnsi="宋体" w:cs="宋体"/>
          <w:kern w:val="0"/>
          <w:sz w:val="44"/>
          <w:szCs w:val="44"/>
        </w:rPr>
      </w:pPr>
      <w:r>
        <w:rPr>
          <w:rFonts w:ascii="仿宋_GB2312" w:hAnsi="宋体" w:cs="宋体" w:hint="eastAsia"/>
          <w:color w:val="000000"/>
          <w:kern w:val="0"/>
          <w:szCs w:val="32"/>
        </w:rPr>
        <w:br w:type="page"/>
      </w:r>
      <w:r>
        <w:rPr>
          <w:rFonts w:ascii="方正小标宋简体" w:eastAsia="方正小标宋简体" w:hAnsi="宋体" w:cs="宋体" w:hint="eastAsia"/>
          <w:kern w:val="0"/>
          <w:sz w:val="44"/>
          <w:szCs w:val="44"/>
        </w:rPr>
        <w:lastRenderedPageBreak/>
        <w:t>服刑人员服刑期间行为规范须知</w:t>
      </w:r>
    </w:p>
    <w:p w:rsidR="001D299F" w:rsidRDefault="001D299F">
      <w:pPr>
        <w:pStyle w:val="1"/>
        <w:ind w:firstLineChars="200" w:firstLine="640"/>
        <w:rPr>
          <w:szCs w:val="32"/>
        </w:rPr>
      </w:pPr>
    </w:p>
    <w:p w:rsidR="001D299F" w:rsidRDefault="00285973">
      <w:pPr>
        <w:ind w:firstLineChars="200" w:firstLine="640"/>
        <w:rPr>
          <w:rFonts w:ascii="仿宋_GB2312"/>
          <w:szCs w:val="32"/>
        </w:rPr>
      </w:pPr>
      <w:r>
        <w:rPr>
          <w:rFonts w:ascii="仿宋_GB2312" w:hAnsi="黑体" w:hint="eastAsia"/>
          <w:szCs w:val="32"/>
        </w:rPr>
        <w:t>一、</w:t>
      </w:r>
      <w:r>
        <w:rPr>
          <w:rFonts w:ascii="仿宋_GB2312" w:hint="eastAsia"/>
          <w:szCs w:val="32"/>
        </w:rPr>
        <w:t>服从管理，背熟规范，遵守监规，严禁打架，不得自伤。</w:t>
      </w:r>
    </w:p>
    <w:p w:rsidR="001D299F" w:rsidRDefault="00285973">
      <w:pPr>
        <w:ind w:firstLineChars="200" w:firstLine="640"/>
        <w:rPr>
          <w:rFonts w:ascii="仿宋_GB2312"/>
          <w:szCs w:val="32"/>
        </w:rPr>
      </w:pPr>
      <w:r>
        <w:rPr>
          <w:rFonts w:ascii="仿宋_GB2312" w:hAnsi="黑体" w:hint="eastAsia"/>
          <w:szCs w:val="32"/>
        </w:rPr>
        <w:t>二、</w:t>
      </w:r>
      <w:r>
        <w:rPr>
          <w:rFonts w:ascii="仿宋_GB2312" w:hint="eastAsia"/>
          <w:szCs w:val="32"/>
        </w:rPr>
        <w:t>说话和气，举止文明，发生矛盾，及时报告。</w:t>
      </w:r>
    </w:p>
    <w:p w:rsidR="001D299F" w:rsidRDefault="00285973">
      <w:pPr>
        <w:ind w:firstLineChars="200" w:firstLine="640"/>
        <w:rPr>
          <w:rFonts w:ascii="仿宋_GB2312"/>
          <w:szCs w:val="32"/>
        </w:rPr>
      </w:pPr>
      <w:r>
        <w:rPr>
          <w:rFonts w:ascii="仿宋_GB2312" w:hAnsi="黑体" w:hint="eastAsia"/>
          <w:szCs w:val="32"/>
        </w:rPr>
        <w:t>三、</w:t>
      </w:r>
      <w:r>
        <w:rPr>
          <w:rFonts w:ascii="仿宋_GB2312" w:hint="eastAsia"/>
          <w:szCs w:val="32"/>
        </w:rPr>
        <w:t>进出大门，大声报数，互监小组，不得脱离。</w:t>
      </w:r>
    </w:p>
    <w:p w:rsidR="001D299F" w:rsidRDefault="00285973">
      <w:pPr>
        <w:ind w:firstLineChars="200" w:firstLine="640"/>
        <w:rPr>
          <w:rFonts w:ascii="仿宋_GB2312"/>
          <w:szCs w:val="32"/>
        </w:rPr>
      </w:pPr>
      <w:r>
        <w:rPr>
          <w:rFonts w:ascii="仿宋_GB2312" w:hAnsi="黑体" w:hint="eastAsia"/>
          <w:szCs w:val="32"/>
        </w:rPr>
        <w:t>四、</w:t>
      </w:r>
      <w:r>
        <w:rPr>
          <w:rFonts w:ascii="仿宋_GB2312" w:hint="eastAsia"/>
          <w:szCs w:val="32"/>
        </w:rPr>
        <w:t>警官呼叫，立即答“到”，警官谈话，蹲姿端正。</w:t>
      </w:r>
    </w:p>
    <w:p w:rsidR="001D299F" w:rsidRDefault="00285973">
      <w:pPr>
        <w:ind w:firstLineChars="200" w:firstLine="640"/>
        <w:rPr>
          <w:rFonts w:ascii="仿宋_GB2312"/>
          <w:szCs w:val="32"/>
        </w:rPr>
      </w:pPr>
      <w:r>
        <w:rPr>
          <w:rFonts w:ascii="仿宋_GB2312" w:hAnsi="黑体" w:hint="eastAsia"/>
          <w:szCs w:val="32"/>
        </w:rPr>
        <w:t>五、</w:t>
      </w:r>
      <w:r>
        <w:rPr>
          <w:rFonts w:ascii="仿宋_GB2312" w:hint="eastAsia"/>
          <w:szCs w:val="32"/>
        </w:rPr>
        <w:t>路遇警官，靠边让路，经过警官，要喊“报告”。</w:t>
      </w:r>
    </w:p>
    <w:p w:rsidR="001D299F" w:rsidRDefault="00285973">
      <w:pPr>
        <w:ind w:firstLineChars="200" w:firstLine="640"/>
        <w:rPr>
          <w:rFonts w:ascii="仿宋_GB2312"/>
          <w:szCs w:val="32"/>
        </w:rPr>
      </w:pPr>
      <w:r>
        <w:rPr>
          <w:rFonts w:ascii="仿宋_GB2312" w:hAnsi="黑体" w:hint="eastAsia"/>
          <w:szCs w:val="32"/>
        </w:rPr>
        <w:t>六、</w:t>
      </w:r>
      <w:r>
        <w:rPr>
          <w:rFonts w:ascii="仿宋_GB2312" w:hint="eastAsia"/>
          <w:szCs w:val="32"/>
        </w:rPr>
        <w:t>集中教育，认真学习，坐姿端正，聚精会神。</w:t>
      </w:r>
    </w:p>
    <w:p w:rsidR="001D299F" w:rsidRDefault="00285973">
      <w:pPr>
        <w:ind w:firstLineChars="200" w:firstLine="640"/>
        <w:rPr>
          <w:rFonts w:ascii="仿宋_GB2312"/>
          <w:szCs w:val="32"/>
        </w:rPr>
      </w:pPr>
      <w:r>
        <w:rPr>
          <w:rFonts w:ascii="仿宋_GB2312" w:hAnsi="黑体" w:hint="eastAsia"/>
          <w:szCs w:val="32"/>
        </w:rPr>
        <w:t>七、</w:t>
      </w:r>
      <w:r>
        <w:rPr>
          <w:rFonts w:ascii="仿宋_GB2312" w:hint="eastAsia"/>
          <w:szCs w:val="32"/>
        </w:rPr>
        <w:t>内务卫生，整洁规范，狱园歌曲，认真学唱。</w:t>
      </w:r>
    </w:p>
    <w:p w:rsidR="001D299F" w:rsidRDefault="00285973">
      <w:pPr>
        <w:ind w:firstLineChars="200" w:firstLine="640"/>
        <w:rPr>
          <w:rFonts w:ascii="仿宋_GB2312"/>
          <w:szCs w:val="32"/>
        </w:rPr>
      </w:pPr>
      <w:r>
        <w:rPr>
          <w:rFonts w:ascii="仿宋_GB2312" w:hAnsi="黑体" w:hint="eastAsia"/>
          <w:szCs w:val="32"/>
        </w:rPr>
        <w:t>八、</w:t>
      </w:r>
      <w:r>
        <w:rPr>
          <w:rFonts w:ascii="仿宋_GB2312" w:hint="eastAsia"/>
          <w:szCs w:val="32"/>
        </w:rPr>
        <w:t>集合站队，动作迅速，报数响亮。</w:t>
      </w:r>
    </w:p>
    <w:p w:rsidR="001D299F" w:rsidRDefault="00285973">
      <w:pPr>
        <w:ind w:firstLineChars="200" w:firstLine="640"/>
        <w:rPr>
          <w:rFonts w:ascii="仿宋_GB2312"/>
          <w:szCs w:val="32"/>
        </w:rPr>
      </w:pPr>
      <w:r>
        <w:rPr>
          <w:rFonts w:ascii="仿宋_GB2312" w:hAnsi="黑体" w:hint="eastAsia"/>
          <w:szCs w:val="32"/>
        </w:rPr>
        <w:t>九、</w:t>
      </w:r>
      <w:r>
        <w:rPr>
          <w:rFonts w:ascii="仿宋_GB2312" w:hint="eastAsia"/>
          <w:szCs w:val="32"/>
        </w:rPr>
        <w:t>队列训练，纪律严整，听从指挥，动静分明。</w:t>
      </w:r>
    </w:p>
    <w:p w:rsidR="001D299F" w:rsidRDefault="00285973">
      <w:pPr>
        <w:pStyle w:val="a8"/>
        <w:spacing w:before="0" w:beforeAutospacing="0" w:after="0" w:afterAutospacing="0" w:line="600" w:lineRule="exact"/>
        <w:jc w:val="center"/>
        <w:rPr>
          <w:rFonts w:ascii="方正小标宋简体" w:eastAsia="方正小标宋简体"/>
          <w:sz w:val="44"/>
          <w:szCs w:val="44"/>
        </w:rPr>
      </w:pPr>
      <w:r>
        <w:br w:type="page"/>
      </w:r>
      <w:r>
        <w:rPr>
          <w:rFonts w:ascii="方正小标宋简体" w:eastAsia="方正小标宋简体" w:hint="eastAsia"/>
          <w:sz w:val="44"/>
          <w:szCs w:val="44"/>
        </w:rPr>
        <w:lastRenderedPageBreak/>
        <w:t>服刑人员思想 文化 职业技术教育须知</w:t>
      </w:r>
    </w:p>
    <w:p w:rsidR="001D299F" w:rsidRDefault="001D299F">
      <w:pPr>
        <w:ind w:firstLineChars="200" w:firstLine="640"/>
        <w:rPr>
          <w:rFonts w:ascii="仿宋_GB2312"/>
          <w:szCs w:val="32"/>
        </w:rPr>
      </w:pPr>
    </w:p>
    <w:p w:rsidR="001D299F" w:rsidRDefault="00285973">
      <w:pPr>
        <w:ind w:firstLineChars="200" w:firstLine="640"/>
        <w:rPr>
          <w:rFonts w:ascii="黑体" w:eastAsia="黑体" w:hAnsi="黑体" w:cs="黑体"/>
          <w:szCs w:val="32"/>
        </w:rPr>
      </w:pPr>
      <w:r>
        <w:rPr>
          <w:rFonts w:ascii="黑体" w:eastAsia="黑体" w:hAnsi="黑体" w:cs="黑体" w:hint="eastAsia"/>
          <w:szCs w:val="32"/>
        </w:rPr>
        <w:t>一、思想教育</w:t>
      </w:r>
    </w:p>
    <w:p w:rsidR="001D299F" w:rsidRDefault="00285973">
      <w:pPr>
        <w:ind w:firstLineChars="200" w:firstLine="640"/>
        <w:rPr>
          <w:rFonts w:ascii="仿宋_GB2312"/>
          <w:szCs w:val="32"/>
        </w:rPr>
      </w:pPr>
      <w:r>
        <w:rPr>
          <w:rFonts w:ascii="仿宋_GB2312" w:hint="eastAsia"/>
          <w:szCs w:val="32"/>
        </w:rPr>
        <w:t>1.认罪悔罪教育：教育服刑人员运用所学的法律知识、道德常识，联系自身犯罪事实，深挖犯罪根源，引导服刑人员认清罪与非罪的界限，承认犯罪事实，正确对待法院判决。</w:t>
      </w:r>
    </w:p>
    <w:p w:rsidR="001D299F" w:rsidRDefault="00285973">
      <w:pPr>
        <w:ind w:firstLineChars="200" w:firstLine="640"/>
        <w:rPr>
          <w:rFonts w:ascii="仿宋_GB2312"/>
          <w:szCs w:val="32"/>
        </w:rPr>
      </w:pPr>
      <w:r>
        <w:rPr>
          <w:rFonts w:ascii="仿宋_GB2312" w:hint="eastAsia"/>
          <w:szCs w:val="32"/>
        </w:rPr>
        <w:t>2.法律常识教育：开展宪法、刑法、刑事诉讼法、监狱法等法律教育，使服刑人员掌握基本法律常识，引导服刑人员认识犯罪行为给社会带来的危害，树立遵守法律的意识。</w:t>
      </w:r>
    </w:p>
    <w:p w:rsidR="001D299F" w:rsidRDefault="00285973">
      <w:pPr>
        <w:ind w:firstLineChars="200" w:firstLine="640"/>
        <w:rPr>
          <w:rFonts w:ascii="仿宋_GB2312"/>
          <w:szCs w:val="32"/>
        </w:rPr>
      </w:pPr>
      <w:r>
        <w:rPr>
          <w:rFonts w:ascii="仿宋_GB2312" w:hint="eastAsia"/>
          <w:szCs w:val="32"/>
        </w:rPr>
        <w:t>3.公民道德教育：开展世界观、人生观、价值观教育，</w:t>
      </w:r>
    </w:p>
    <w:p w:rsidR="001D299F" w:rsidRDefault="00285973">
      <w:pPr>
        <w:ind w:firstLineChars="200" w:firstLine="640"/>
        <w:rPr>
          <w:rFonts w:ascii="仿宋_GB2312"/>
          <w:szCs w:val="32"/>
        </w:rPr>
      </w:pPr>
      <w:r>
        <w:rPr>
          <w:rFonts w:ascii="仿宋_GB2312" w:hint="eastAsia"/>
          <w:szCs w:val="32"/>
        </w:rPr>
        <w:t>引导服刑人员科学认识世界，明确人生目的，掌握社会主义核心价值观。开展中华传统美德教育，使服刑人员了解中华优秀传统文化中蕴含的思想观念、道德规范和人文精神，引导服刑人员懂义利、明是非、敬法度、尚道德、讲诚信。开展道德修养教育，使服刑人员了解道德修养的正确方法，养成良好的行为习惯。</w:t>
      </w:r>
    </w:p>
    <w:p w:rsidR="001D299F" w:rsidRDefault="00285973">
      <w:pPr>
        <w:ind w:firstLineChars="200" w:firstLine="640"/>
        <w:rPr>
          <w:rFonts w:ascii="仿宋_GB2312"/>
          <w:szCs w:val="32"/>
        </w:rPr>
      </w:pPr>
      <w:r>
        <w:rPr>
          <w:rFonts w:ascii="仿宋_GB2312" w:hint="eastAsia"/>
          <w:szCs w:val="32"/>
        </w:rPr>
        <w:t>4.劳动常识教育：教育服刑人员认识劳动的重要意义，引导服刑人员树立正确的劳动意识，培养积极的劳动观念，养成良好的劳动习惯。</w:t>
      </w:r>
    </w:p>
    <w:p w:rsidR="001D299F" w:rsidRDefault="00285973">
      <w:pPr>
        <w:ind w:firstLineChars="200" w:firstLine="640"/>
        <w:rPr>
          <w:rFonts w:ascii="仿宋_GB2312"/>
          <w:szCs w:val="32"/>
        </w:rPr>
      </w:pPr>
      <w:r>
        <w:rPr>
          <w:rFonts w:ascii="仿宋_GB2312" w:hint="eastAsia"/>
          <w:szCs w:val="32"/>
        </w:rPr>
        <w:t>5.时事政治教育：开展思想政治教育，组织服刑人员观看时政新闻、观看爱国主义影视、学唱爱国主义歌曲，教育服刑人员认识国家经济社会发展、社会和谐稳定的大好形势，引导服刑人员在思想上情感上认同党的领导、认同伟大祖国、认同中华民族、</w:t>
      </w:r>
      <w:r>
        <w:rPr>
          <w:rFonts w:ascii="仿宋_GB2312" w:hint="eastAsia"/>
          <w:szCs w:val="32"/>
        </w:rPr>
        <w:lastRenderedPageBreak/>
        <w:t>认同中华文化、认同中国特色社会主义道路，树立正确的历史观、民族观、国家观、文化观、宗教观。</w:t>
      </w:r>
    </w:p>
    <w:p w:rsidR="001D299F" w:rsidRDefault="00285973">
      <w:pPr>
        <w:ind w:firstLineChars="200" w:firstLine="640"/>
        <w:rPr>
          <w:rFonts w:ascii="黑体" w:eastAsia="黑体" w:hAnsi="黑体" w:cs="黑体"/>
          <w:szCs w:val="32"/>
        </w:rPr>
      </w:pPr>
      <w:r>
        <w:rPr>
          <w:rFonts w:ascii="黑体" w:eastAsia="黑体" w:hAnsi="黑体" w:cs="黑体" w:hint="eastAsia"/>
          <w:szCs w:val="32"/>
        </w:rPr>
        <w:t>二、文化教育</w:t>
      </w:r>
    </w:p>
    <w:p w:rsidR="001D299F" w:rsidRDefault="00285973">
      <w:pPr>
        <w:ind w:firstLineChars="200" w:firstLine="640"/>
        <w:rPr>
          <w:rFonts w:ascii="仿宋_GB2312"/>
          <w:szCs w:val="32"/>
        </w:rPr>
      </w:pPr>
      <w:r>
        <w:rPr>
          <w:rFonts w:ascii="仿宋_GB2312" w:hint="eastAsia"/>
          <w:szCs w:val="32"/>
        </w:rPr>
        <w:t>监狱结合实际开展扫盲等基础教育，推进中等职业教育，鼓励服刑人员参加电大、高等教育自学考试。</w:t>
      </w:r>
    </w:p>
    <w:p w:rsidR="001D299F" w:rsidRDefault="00285973">
      <w:pPr>
        <w:ind w:firstLineChars="200" w:firstLine="640"/>
        <w:rPr>
          <w:rFonts w:ascii="黑体" w:eastAsia="黑体" w:hAnsi="黑体" w:cs="黑体"/>
          <w:szCs w:val="32"/>
        </w:rPr>
      </w:pPr>
      <w:r>
        <w:rPr>
          <w:rFonts w:ascii="黑体" w:eastAsia="黑体" w:hAnsi="黑体" w:cs="黑体" w:hint="eastAsia"/>
          <w:szCs w:val="32"/>
        </w:rPr>
        <w:t>三、职业技术教育</w:t>
      </w:r>
    </w:p>
    <w:p w:rsidR="001D299F" w:rsidRDefault="00285973">
      <w:pPr>
        <w:ind w:firstLineChars="200" w:firstLine="640"/>
        <w:rPr>
          <w:rFonts w:ascii="仿宋_GB2312"/>
          <w:szCs w:val="32"/>
        </w:rPr>
      </w:pPr>
      <w:r>
        <w:rPr>
          <w:rFonts w:ascii="仿宋_GB2312" w:hint="eastAsia"/>
          <w:szCs w:val="32"/>
        </w:rPr>
        <w:t>监狱根据服刑人员劳动岗位和刑满释放后就业的需要，结合实际组织服刑人员开展岗位技术培训或职业技能教育。</w:t>
      </w:r>
    </w:p>
    <w:p w:rsidR="001D299F" w:rsidRDefault="001D299F">
      <w:pPr>
        <w:ind w:firstLineChars="200" w:firstLine="640"/>
        <w:rPr>
          <w:rFonts w:ascii="仿宋_GB2312"/>
          <w:szCs w:val="32"/>
        </w:rPr>
      </w:pPr>
    </w:p>
    <w:p w:rsidR="001D299F" w:rsidRDefault="00285973">
      <w:pPr>
        <w:pStyle w:val="a8"/>
        <w:spacing w:before="0" w:beforeAutospacing="0" w:after="0" w:afterAutospacing="0" w:line="500" w:lineRule="exact"/>
        <w:jc w:val="center"/>
        <w:rPr>
          <w:rFonts w:ascii="方正小标宋简体" w:eastAsia="方正小标宋简体"/>
          <w:sz w:val="44"/>
          <w:szCs w:val="44"/>
        </w:rPr>
      </w:pPr>
      <w:r>
        <w:rPr>
          <w:rFonts w:ascii="仿宋_GB2312" w:hint="eastAsia"/>
          <w:sz w:val="32"/>
          <w:szCs w:val="32"/>
        </w:rPr>
        <w:br w:type="page"/>
      </w:r>
      <w:r>
        <w:rPr>
          <w:rFonts w:ascii="方正小标宋简体" w:eastAsia="方正小标宋简体" w:hint="eastAsia"/>
          <w:sz w:val="44"/>
          <w:szCs w:val="44"/>
        </w:rPr>
        <w:lastRenderedPageBreak/>
        <w:t>服刑人员劳动情况须知</w:t>
      </w:r>
    </w:p>
    <w:p w:rsidR="001D299F" w:rsidRDefault="001D299F">
      <w:pPr>
        <w:ind w:firstLineChars="200" w:firstLine="640"/>
        <w:rPr>
          <w:rFonts w:ascii="仿宋_GB2312"/>
          <w:szCs w:val="32"/>
        </w:rPr>
      </w:pPr>
    </w:p>
    <w:p w:rsidR="001D299F" w:rsidRDefault="00285973">
      <w:pPr>
        <w:ind w:firstLineChars="200" w:firstLine="640"/>
        <w:rPr>
          <w:rFonts w:ascii="仿宋_GB2312"/>
          <w:szCs w:val="32"/>
        </w:rPr>
      </w:pPr>
      <w:r>
        <w:rPr>
          <w:rFonts w:ascii="仿宋_GB2312" w:hint="eastAsia"/>
          <w:szCs w:val="32"/>
        </w:rPr>
        <w:t>一、服刑人员劳动项目主要包括服装、鞋面等生产，有劳动能力的服刑人员必须参加劳动。</w:t>
      </w:r>
    </w:p>
    <w:p w:rsidR="001D299F" w:rsidRDefault="00285973">
      <w:pPr>
        <w:ind w:firstLineChars="200" w:firstLine="640"/>
        <w:rPr>
          <w:rFonts w:ascii="仿宋_GB2312"/>
          <w:szCs w:val="32"/>
        </w:rPr>
      </w:pPr>
      <w:r>
        <w:rPr>
          <w:rFonts w:ascii="仿宋_GB2312" w:hint="eastAsia"/>
          <w:szCs w:val="32"/>
        </w:rPr>
        <w:t>二、监狱对服刑人员主要进行服装、鞋面加工等生产技能培训。</w:t>
      </w:r>
    </w:p>
    <w:p w:rsidR="001D299F" w:rsidRDefault="00285973">
      <w:pPr>
        <w:ind w:firstLineChars="200" w:firstLine="640"/>
        <w:rPr>
          <w:rFonts w:ascii="仿宋_GB2312"/>
          <w:szCs w:val="32"/>
        </w:rPr>
      </w:pPr>
      <w:r>
        <w:rPr>
          <w:rFonts w:ascii="仿宋_GB2312" w:hint="eastAsia"/>
          <w:szCs w:val="32"/>
        </w:rPr>
        <w:t>三、服刑人员每周劳动5天，每天有效劳动时间为8小时。</w:t>
      </w:r>
    </w:p>
    <w:p w:rsidR="001D299F" w:rsidRDefault="00285973">
      <w:pPr>
        <w:ind w:firstLineChars="200" w:firstLine="640"/>
        <w:rPr>
          <w:rFonts w:ascii="仿宋_GB2312"/>
          <w:szCs w:val="32"/>
        </w:rPr>
      </w:pPr>
      <w:r>
        <w:rPr>
          <w:rFonts w:ascii="仿宋_GB2312" w:hint="eastAsia"/>
          <w:szCs w:val="32"/>
        </w:rPr>
        <w:t xml:space="preserve">四、服刑人员参加劳动应严格遵守劳动纪律，监狱为服刑人员提供必要的劳动防护用品，其人身安全受法律保护。 </w:t>
      </w:r>
    </w:p>
    <w:p w:rsidR="001D299F" w:rsidRDefault="00285973">
      <w:pPr>
        <w:ind w:firstLineChars="200" w:firstLine="640"/>
        <w:rPr>
          <w:rFonts w:ascii="仿宋_GB2312"/>
          <w:szCs w:val="32"/>
        </w:rPr>
      </w:pPr>
      <w:r>
        <w:rPr>
          <w:rFonts w:ascii="仿宋_GB2312" w:hint="eastAsia"/>
          <w:szCs w:val="32"/>
        </w:rPr>
        <w:t>五、监狱依法组织服刑人员劳动，根据服刑人员劳动改造表现给予一定的劳动奖励，服刑人员劳动奖励分为劳动报酬、专项物质奖励两类。由于服刑人员的特殊身份及其劳动的特殊性质，服刑人员劳动报酬在根本属性上不同于一般社会职工的劳动报酬。服刑人员劳动报酬采用货币形式发放到服刑人员个人账户。</w:t>
      </w:r>
    </w:p>
    <w:p w:rsidR="001D299F" w:rsidRDefault="001D299F">
      <w:pPr>
        <w:rPr>
          <w:rFonts w:ascii="仿宋_GB2312"/>
          <w:szCs w:val="32"/>
        </w:rPr>
      </w:pPr>
    </w:p>
    <w:p w:rsidR="001D299F" w:rsidRDefault="001D299F">
      <w:pPr>
        <w:rPr>
          <w:rFonts w:ascii="仿宋_GB2312"/>
          <w:szCs w:val="32"/>
        </w:rPr>
      </w:pPr>
    </w:p>
    <w:p w:rsidR="001D299F" w:rsidRDefault="001D299F">
      <w:pPr>
        <w:rPr>
          <w:rFonts w:ascii="仿宋_GB2312"/>
          <w:szCs w:val="32"/>
        </w:rPr>
      </w:pPr>
    </w:p>
    <w:p w:rsidR="001D299F" w:rsidRDefault="001D299F">
      <w:pPr>
        <w:rPr>
          <w:rFonts w:ascii="仿宋_GB2312"/>
          <w:szCs w:val="32"/>
        </w:rPr>
      </w:pPr>
    </w:p>
    <w:p w:rsidR="001D299F" w:rsidRDefault="001D299F">
      <w:pPr>
        <w:rPr>
          <w:rFonts w:ascii="仿宋_GB2312"/>
          <w:szCs w:val="32"/>
        </w:rPr>
      </w:pPr>
    </w:p>
    <w:p w:rsidR="001D299F" w:rsidRDefault="001D299F">
      <w:pPr>
        <w:rPr>
          <w:rFonts w:ascii="仿宋_GB2312"/>
          <w:szCs w:val="32"/>
        </w:rPr>
      </w:pPr>
    </w:p>
    <w:p w:rsidR="001D299F" w:rsidRDefault="00285973">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会见办理须知</w:t>
      </w:r>
    </w:p>
    <w:p w:rsidR="001D299F" w:rsidRDefault="001D299F">
      <w:pPr>
        <w:ind w:firstLineChars="200" w:firstLine="640"/>
        <w:rPr>
          <w:rFonts w:ascii="黑体" w:eastAsia="黑体" w:hAnsi="黑体"/>
          <w:bCs/>
          <w:szCs w:val="32"/>
        </w:rPr>
      </w:pPr>
    </w:p>
    <w:p w:rsidR="001D299F" w:rsidRDefault="00285973">
      <w:pPr>
        <w:ind w:firstLineChars="200" w:firstLine="640"/>
        <w:rPr>
          <w:rFonts w:ascii="黑体" w:eastAsia="黑体" w:hAnsi="黑体"/>
          <w:bCs/>
          <w:szCs w:val="32"/>
        </w:rPr>
      </w:pPr>
      <w:r>
        <w:rPr>
          <w:rFonts w:ascii="黑体" w:eastAsia="黑体" w:hAnsi="黑体" w:hint="eastAsia"/>
          <w:bCs/>
          <w:szCs w:val="32"/>
        </w:rPr>
        <w:t>一、办理会见所需携带的材料</w:t>
      </w:r>
    </w:p>
    <w:p w:rsidR="001D299F" w:rsidRDefault="00285973">
      <w:pPr>
        <w:ind w:firstLineChars="200" w:firstLine="640"/>
        <w:rPr>
          <w:rFonts w:ascii="仿宋_GB2312"/>
          <w:szCs w:val="32"/>
        </w:rPr>
      </w:pPr>
      <w:r>
        <w:rPr>
          <w:rFonts w:ascii="仿宋_GB2312" w:hint="eastAsia"/>
          <w:szCs w:val="32"/>
        </w:rPr>
        <w:t>1.首次会见：本人有效身份证、有效关系证明。</w:t>
      </w:r>
    </w:p>
    <w:p w:rsidR="001D299F" w:rsidRDefault="00285973">
      <w:pPr>
        <w:ind w:firstLineChars="200" w:firstLine="640"/>
        <w:rPr>
          <w:rFonts w:ascii="仿宋_GB2312"/>
          <w:szCs w:val="32"/>
        </w:rPr>
      </w:pPr>
      <w:r>
        <w:rPr>
          <w:rFonts w:ascii="仿宋_GB2312" w:hint="eastAsia"/>
          <w:szCs w:val="32"/>
        </w:rPr>
        <w:t>2.非首次会见：本人有效身份证，14周岁以下未成年人可以凭户口簿。</w:t>
      </w:r>
    </w:p>
    <w:p w:rsidR="001D299F" w:rsidRDefault="00285973">
      <w:pPr>
        <w:ind w:firstLineChars="200" w:firstLine="640"/>
        <w:rPr>
          <w:rFonts w:ascii="仿宋_GB2312"/>
          <w:szCs w:val="32"/>
        </w:rPr>
      </w:pPr>
      <w:r>
        <w:rPr>
          <w:rFonts w:ascii="仿宋_GB2312" w:hint="eastAsia"/>
          <w:szCs w:val="32"/>
        </w:rPr>
        <w:t>3.有效身份证件包括：中华人民共和国居民身份证（含临时居民身份证）、香港（澳门）特别行政区居民身份证、台湾地区居民身份证、护照。</w:t>
      </w:r>
    </w:p>
    <w:p w:rsidR="001D299F" w:rsidRDefault="00285973">
      <w:pPr>
        <w:ind w:firstLineChars="200" w:firstLine="640"/>
        <w:rPr>
          <w:rFonts w:ascii="仿宋_GB2312"/>
          <w:szCs w:val="32"/>
        </w:rPr>
      </w:pPr>
      <w:r>
        <w:rPr>
          <w:rFonts w:ascii="仿宋_GB2312" w:hint="eastAsia"/>
          <w:szCs w:val="32"/>
        </w:rPr>
        <w:t>4.有效关系证明包括：户口簿、结婚证、出生医学证明；村委会（居委会或社区）以及公安机关、司法行政机关、军队政工部门和相关政府机关（乡镇以上或政府组成部门）出具的亲属关系证明；人民法院判决书中已明确服刑人员与亲属关系的，可以视为有效关系证明。</w:t>
      </w:r>
    </w:p>
    <w:p w:rsidR="001D299F" w:rsidRDefault="00285973">
      <w:pPr>
        <w:ind w:firstLineChars="200" w:firstLine="640"/>
        <w:rPr>
          <w:rFonts w:ascii="仿宋_GB2312"/>
          <w:szCs w:val="32"/>
        </w:rPr>
      </w:pPr>
      <w:r>
        <w:rPr>
          <w:rFonts w:ascii="仿宋_GB2312" w:hint="eastAsia"/>
          <w:szCs w:val="32"/>
        </w:rPr>
        <w:t>5.服刑人员亲属为港澳台居民的，申请会见时除提交有效身份证件和关系证明外，还需提交《港澳居民来往内地通行证》或《台湾居民来往大陆通行证》。服刑人员亲属为外国籍公民的，申请会见时除提交有效关系证明外，还需提供本人护照。</w:t>
      </w:r>
    </w:p>
    <w:p w:rsidR="001D299F" w:rsidRDefault="00285973">
      <w:pPr>
        <w:ind w:firstLineChars="200" w:firstLine="640"/>
        <w:rPr>
          <w:rFonts w:ascii="仿宋_GB2312"/>
          <w:szCs w:val="32"/>
        </w:rPr>
      </w:pPr>
      <w:r>
        <w:rPr>
          <w:rFonts w:ascii="仿宋_GB2312" w:hint="eastAsia"/>
          <w:szCs w:val="32"/>
        </w:rPr>
        <w:t>6.会见人员持无效证件的，或弄虚作假的，或有明显精神异常的，或酒后及其它异常行为的，不予安排会见。</w:t>
      </w:r>
    </w:p>
    <w:p w:rsidR="001D299F" w:rsidRDefault="00285973">
      <w:pPr>
        <w:ind w:firstLineChars="200" w:firstLine="640"/>
        <w:rPr>
          <w:rFonts w:ascii="黑体" w:eastAsia="黑体" w:hAnsi="黑体"/>
          <w:bCs/>
          <w:szCs w:val="32"/>
        </w:rPr>
      </w:pPr>
      <w:r>
        <w:rPr>
          <w:rFonts w:ascii="黑体" w:eastAsia="黑体" w:hAnsi="黑体" w:hint="eastAsia"/>
          <w:bCs/>
          <w:szCs w:val="32"/>
        </w:rPr>
        <w:t>二、会见人员范围</w:t>
      </w:r>
    </w:p>
    <w:p w:rsidR="001D299F" w:rsidRDefault="00285973">
      <w:pPr>
        <w:ind w:firstLineChars="200" w:firstLine="640"/>
        <w:rPr>
          <w:rFonts w:ascii="仿宋_GB2312"/>
          <w:szCs w:val="32"/>
        </w:rPr>
      </w:pPr>
      <w:r>
        <w:rPr>
          <w:rFonts w:ascii="仿宋_GB2312" w:hint="eastAsia"/>
          <w:szCs w:val="32"/>
        </w:rPr>
        <w:t>1.“三假”犯、危安犯、邪教类犯和涉黑、涉恶、涉爆、涉</w:t>
      </w:r>
      <w:r>
        <w:rPr>
          <w:rFonts w:ascii="仿宋_GB2312" w:hint="eastAsia"/>
          <w:szCs w:val="32"/>
        </w:rPr>
        <w:lastRenderedPageBreak/>
        <w:t>枪犯会见人员范围：（养、继）父母；配偶及其父母；（养、继）子女及其配偶；兄弟姊妹；（外、养）祖父母、（外、养）孙子女、监护人。</w:t>
      </w:r>
    </w:p>
    <w:p w:rsidR="001D299F" w:rsidRDefault="00285973">
      <w:pPr>
        <w:ind w:firstLineChars="200" w:firstLine="640"/>
        <w:rPr>
          <w:rFonts w:ascii="仿宋_GB2312"/>
          <w:szCs w:val="32"/>
        </w:rPr>
      </w:pPr>
      <w:r>
        <w:rPr>
          <w:rFonts w:ascii="仿宋_GB2312" w:hint="eastAsia"/>
          <w:szCs w:val="32"/>
        </w:rPr>
        <w:t>2.其他服刑人员会见人员的范围：（养、继）父母；配偶及其父母、兄弟姊妹；（养、继）子女及其配偶；兄弟姊妹及其配偶、子女；（外、养）祖父母、（外、养）孙子女；父母的兄弟姊妹及其配偶、子女、监护人</w:t>
      </w:r>
    </w:p>
    <w:p w:rsidR="001D299F" w:rsidRDefault="00285973">
      <w:pPr>
        <w:ind w:firstLineChars="200" w:firstLine="640"/>
        <w:rPr>
          <w:rFonts w:ascii="黑体" w:eastAsia="黑体" w:hAnsi="黑体"/>
          <w:bCs/>
          <w:szCs w:val="32"/>
        </w:rPr>
      </w:pPr>
      <w:r>
        <w:rPr>
          <w:rFonts w:ascii="黑体" w:eastAsia="黑体" w:hAnsi="黑体" w:hint="eastAsia"/>
          <w:bCs/>
          <w:szCs w:val="32"/>
        </w:rPr>
        <w:t>三、暂停会见的情形</w:t>
      </w:r>
    </w:p>
    <w:p w:rsidR="001D299F" w:rsidRDefault="00285973">
      <w:pPr>
        <w:ind w:firstLineChars="200" w:firstLine="640"/>
        <w:rPr>
          <w:rFonts w:ascii="仿宋_GB2312"/>
          <w:szCs w:val="32"/>
        </w:rPr>
      </w:pPr>
      <w:r>
        <w:rPr>
          <w:rFonts w:ascii="仿宋_GB2312" w:hint="eastAsia"/>
          <w:szCs w:val="32"/>
        </w:rPr>
        <w:t>1.服刑人员被立案侦查、起诉、审判期间；</w:t>
      </w:r>
    </w:p>
    <w:p w:rsidR="001D299F" w:rsidRDefault="00285973">
      <w:pPr>
        <w:ind w:firstLineChars="200" w:firstLine="640"/>
        <w:rPr>
          <w:rFonts w:ascii="仿宋_GB2312"/>
          <w:szCs w:val="32"/>
        </w:rPr>
      </w:pPr>
      <w:r>
        <w:rPr>
          <w:rFonts w:ascii="仿宋_GB2312" w:hint="eastAsia"/>
          <w:szCs w:val="32"/>
        </w:rPr>
        <w:t>2.服刑人员被禁闭、严管、隔离调查（审查）期间：</w:t>
      </w:r>
    </w:p>
    <w:p w:rsidR="001D299F" w:rsidRDefault="00285973">
      <w:pPr>
        <w:ind w:firstLineChars="200" w:firstLine="640"/>
        <w:rPr>
          <w:rFonts w:ascii="仿宋_GB2312"/>
          <w:szCs w:val="32"/>
        </w:rPr>
      </w:pPr>
      <w:r>
        <w:rPr>
          <w:rFonts w:ascii="仿宋_GB2312" w:hint="eastAsia"/>
          <w:szCs w:val="32"/>
        </w:rPr>
        <w:t>3.其他影响监狱安全或者有碍服刑人员改造的情形。</w:t>
      </w:r>
    </w:p>
    <w:p w:rsidR="001D299F" w:rsidRDefault="00285973">
      <w:pPr>
        <w:ind w:firstLineChars="200" w:firstLine="640"/>
        <w:rPr>
          <w:rFonts w:ascii="黑体" w:eastAsia="黑体" w:hAnsi="黑体"/>
          <w:bCs/>
          <w:szCs w:val="32"/>
        </w:rPr>
      </w:pPr>
      <w:r>
        <w:rPr>
          <w:rFonts w:ascii="黑体" w:eastAsia="黑体" w:hAnsi="黑体" w:hint="eastAsia"/>
          <w:bCs/>
          <w:szCs w:val="32"/>
        </w:rPr>
        <w:t>四、未婚同居关系的会见办理</w:t>
      </w:r>
    </w:p>
    <w:p w:rsidR="001D299F" w:rsidRDefault="00285973">
      <w:pPr>
        <w:ind w:firstLineChars="200" w:firstLine="640"/>
        <w:rPr>
          <w:rFonts w:ascii="仿宋_GB2312"/>
          <w:szCs w:val="32"/>
        </w:rPr>
      </w:pPr>
      <w:r>
        <w:rPr>
          <w:rFonts w:ascii="仿宋_GB2312" w:hint="eastAsia"/>
          <w:szCs w:val="32"/>
        </w:rPr>
        <w:t>未办理结婚证，无法提供结婚证或民政局证明的，一律视为未婚同居关系。原则上不属于会见范围内，确因改造工作需要进行会见的，接见人应提交女方申请报告，并提供身份证原件、复印件，子女出生医学证明原件、复印件，双方关系村（居）委会证明原件，加盖乡镇民政所或司法所公章，由监区民警接收材料并加上监区申请报告、男方申请报告向狱政科申请办理特殊会见。</w:t>
      </w:r>
    </w:p>
    <w:p w:rsidR="001D299F" w:rsidRDefault="00285973">
      <w:pPr>
        <w:ind w:firstLineChars="200" w:firstLine="640"/>
        <w:rPr>
          <w:rFonts w:ascii="黑体" w:eastAsia="黑体" w:hAnsi="黑体"/>
          <w:bCs/>
          <w:szCs w:val="32"/>
        </w:rPr>
      </w:pPr>
      <w:r>
        <w:rPr>
          <w:rFonts w:ascii="黑体" w:eastAsia="黑体" w:hAnsi="黑体" w:hint="eastAsia"/>
          <w:bCs/>
          <w:szCs w:val="32"/>
        </w:rPr>
        <w:t>五、会见的次数和时间</w:t>
      </w:r>
    </w:p>
    <w:p w:rsidR="001D299F" w:rsidRDefault="00285973">
      <w:pPr>
        <w:ind w:firstLineChars="200" w:firstLine="640"/>
        <w:rPr>
          <w:rFonts w:ascii="仿宋_GB2312"/>
          <w:szCs w:val="32"/>
        </w:rPr>
      </w:pPr>
      <w:r>
        <w:rPr>
          <w:rFonts w:ascii="仿宋_GB2312" w:hint="eastAsia"/>
          <w:szCs w:val="32"/>
        </w:rPr>
        <w:t>每月会见一次，每次会见时间不超过三十分钟，每次会见人数不超过三人（14周岁以下未成年人可不计入人数）。</w:t>
      </w:r>
    </w:p>
    <w:p w:rsidR="001D299F" w:rsidRDefault="00285973">
      <w:pPr>
        <w:ind w:firstLineChars="200" w:firstLine="640"/>
        <w:rPr>
          <w:rFonts w:ascii="黑体" w:eastAsia="黑体" w:hAnsi="黑体"/>
          <w:bCs/>
          <w:szCs w:val="32"/>
        </w:rPr>
      </w:pPr>
      <w:r>
        <w:rPr>
          <w:rFonts w:ascii="黑体" w:eastAsia="黑体" w:hAnsi="黑体" w:hint="eastAsia"/>
          <w:bCs/>
          <w:szCs w:val="32"/>
        </w:rPr>
        <w:t>六、各监区会见日期</w:t>
      </w:r>
    </w:p>
    <w:p w:rsidR="001D299F" w:rsidRDefault="00285973">
      <w:pPr>
        <w:ind w:firstLineChars="200" w:firstLine="640"/>
        <w:rPr>
          <w:rFonts w:ascii="仿宋_GB2312"/>
          <w:szCs w:val="32"/>
        </w:rPr>
      </w:pPr>
      <w:r>
        <w:rPr>
          <w:rFonts w:ascii="仿宋_GB2312" w:hint="eastAsia"/>
          <w:szCs w:val="32"/>
        </w:rPr>
        <w:lastRenderedPageBreak/>
        <w:t xml:space="preserve">一监区：每月**日   二监区：每月**日  </w:t>
      </w:r>
    </w:p>
    <w:p w:rsidR="001D299F" w:rsidRDefault="00285973">
      <w:pPr>
        <w:ind w:firstLineChars="200" w:firstLine="640"/>
        <w:rPr>
          <w:rFonts w:ascii="仿宋_GB2312"/>
          <w:szCs w:val="32"/>
        </w:rPr>
      </w:pPr>
      <w:r>
        <w:rPr>
          <w:rFonts w:ascii="仿宋_GB2312" w:hint="eastAsia"/>
          <w:szCs w:val="32"/>
        </w:rPr>
        <w:t xml:space="preserve">三监区：每月**日   四监区：每月**日  </w:t>
      </w:r>
    </w:p>
    <w:p w:rsidR="001D299F" w:rsidRDefault="00285973">
      <w:pPr>
        <w:ind w:firstLineChars="200" w:firstLine="640"/>
        <w:rPr>
          <w:rFonts w:ascii="仿宋_GB2312"/>
          <w:szCs w:val="32"/>
        </w:rPr>
      </w:pPr>
      <w:r>
        <w:rPr>
          <w:rFonts w:ascii="仿宋_GB2312" w:hint="eastAsia"/>
          <w:szCs w:val="32"/>
        </w:rPr>
        <w:t>五监区：每月**日   六监区：每月**日</w:t>
      </w:r>
    </w:p>
    <w:p w:rsidR="001D299F" w:rsidRDefault="00285973">
      <w:pPr>
        <w:ind w:firstLineChars="200" w:firstLine="640"/>
        <w:rPr>
          <w:rFonts w:ascii="仿宋_GB2312"/>
          <w:szCs w:val="32"/>
        </w:rPr>
      </w:pPr>
      <w:r>
        <w:rPr>
          <w:rFonts w:ascii="仿宋_GB2312" w:hint="eastAsia"/>
          <w:szCs w:val="32"/>
        </w:rPr>
        <w:t>七监区：每月**日   八监区、医院：每月**日</w:t>
      </w:r>
    </w:p>
    <w:p w:rsidR="001D299F" w:rsidRDefault="00285973">
      <w:pPr>
        <w:ind w:firstLineChars="200" w:firstLine="640"/>
        <w:rPr>
          <w:rFonts w:ascii="黑体" w:eastAsia="黑体" w:hAnsi="黑体"/>
          <w:bCs/>
          <w:szCs w:val="32"/>
        </w:rPr>
      </w:pPr>
      <w:r>
        <w:rPr>
          <w:rFonts w:ascii="黑体" w:eastAsia="黑体" w:hAnsi="黑体" w:hint="eastAsia"/>
          <w:bCs/>
          <w:szCs w:val="32"/>
        </w:rPr>
        <w:t>七、会见工作时间</w:t>
      </w:r>
    </w:p>
    <w:p w:rsidR="001D299F" w:rsidRDefault="00285973">
      <w:pPr>
        <w:ind w:firstLineChars="200" w:firstLine="640"/>
        <w:rPr>
          <w:rFonts w:ascii="仿宋_GB2312"/>
          <w:szCs w:val="32"/>
        </w:rPr>
      </w:pPr>
      <w:r>
        <w:rPr>
          <w:rFonts w:ascii="仿宋_GB2312" w:hint="eastAsia"/>
          <w:szCs w:val="32"/>
        </w:rPr>
        <w:t>上午8:30-12:00  下午13:30-17:30</w:t>
      </w:r>
    </w:p>
    <w:p w:rsidR="001D299F" w:rsidRDefault="00285973">
      <w:pPr>
        <w:ind w:firstLineChars="200" w:firstLine="640"/>
        <w:rPr>
          <w:rFonts w:ascii="仿宋_GB2312"/>
          <w:szCs w:val="32"/>
        </w:rPr>
      </w:pPr>
      <w:r>
        <w:rPr>
          <w:rFonts w:ascii="仿宋_GB2312" w:hint="eastAsia"/>
          <w:szCs w:val="32"/>
        </w:rPr>
        <w:t>窗口受理时间</w:t>
      </w:r>
    </w:p>
    <w:p w:rsidR="001D299F" w:rsidRDefault="00285973">
      <w:pPr>
        <w:ind w:firstLineChars="200" w:firstLine="640"/>
        <w:rPr>
          <w:rFonts w:ascii="仿宋_GB2312"/>
          <w:szCs w:val="32"/>
        </w:rPr>
      </w:pPr>
      <w:r>
        <w:rPr>
          <w:rFonts w:ascii="仿宋_GB2312" w:hint="eastAsia"/>
          <w:szCs w:val="32"/>
        </w:rPr>
        <w:t xml:space="preserve">上午8:30-11:30  下午13:30-17:00  </w:t>
      </w:r>
    </w:p>
    <w:p w:rsidR="001D299F" w:rsidRDefault="00285973">
      <w:pPr>
        <w:ind w:firstLineChars="200" w:firstLine="640"/>
        <w:rPr>
          <w:rFonts w:ascii="黑体" w:eastAsia="黑体" w:hAnsi="黑体"/>
          <w:bCs/>
          <w:szCs w:val="32"/>
        </w:rPr>
      </w:pPr>
      <w:r>
        <w:rPr>
          <w:rFonts w:ascii="黑体" w:eastAsia="黑体" w:hAnsi="黑体" w:hint="eastAsia"/>
          <w:bCs/>
          <w:szCs w:val="32"/>
        </w:rPr>
        <w:t>八、会见地址</w:t>
      </w:r>
    </w:p>
    <w:p w:rsidR="001D299F" w:rsidRDefault="00285973">
      <w:pPr>
        <w:ind w:firstLineChars="200" w:firstLine="640"/>
        <w:rPr>
          <w:rFonts w:ascii="仿宋_GB2312"/>
          <w:szCs w:val="32"/>
        </w:rPr>
      </w:pPr>
      <w:r>
        <w:rPr>
          <w:rFonts w:ascii="仿宋_GB2312" w:hint="eastAsia"/>
          <w:szCs w:val="32"/>
        </w:rPr>
        <w:t>地址：福建省**市**县市（区）**路**号。</w:t>
      </w:r>
    </w:p>
    <w:p w:rsidR="001D299F" w:rsidRDefault="00285973">
      <w:pPr>
        <w:ind w:firstLineChars="200" w:firstLine="640"/>
        <w:rPr>
          <w:rFonts w:ascii="仿宋_GB2312"/>
          <w:szCs w:val="32"/>
        </w:rPr>
      </w:pPr>
      <w:r>
        <w:rPr>
          <w:rFonts w:ascii="仿宋_GB2312" w:hint="eastAsia"/>
          <w:szCs w:val="32"/>
        </w:rPr>
        <w:t>驾车前往：手机导航到*****。</w:t>
      </w:r>
    </w:p>
    <w:p w:rsidR="001D299F" w:rsidRDefault="00285973">
      <w:pPr>
        <w:ind w:firstLineChars="200" w:firstLine="640"/>
        <w:rPr>
          <w:rFonts w:ascii="仿宋_GB2312"/>
          <w:szCs w:val="32"/>
        </w:rPr>
      </w:pPr>
      <w:r>
        <w:rPr>
          <w:rFonts w:ascii="仿宋_GB2312" w:hint="eastAsia"/>
          <w:szCs w:val="32"/>
        </w:rPr>
        <w:t>从***动车站前往：乘坐**路公交车到**站下车，同站台换乘**路公交车到**站下车即到。</w:t>
      </w:r>
    </w:p>
    <w:p w:rsidR="001D299F" w:rsidRDefault="00285973">
      <w:pPr>
        <w:ind w:firstLineChars="200" w:firstLine="640"/>
        <w:rPr>
          <w:rFonts w:ascii="仿宋_GB2312"/>
          <w:szCs w:val="32"/>
        </w:rPr>
      </w:pPr>
      <w:r>
        <w:rPr>
          <w:rFonts w:ascii="仿宋_GB2312" w:hint="eastAsia"/>
          <w:szCs w:val="32"/>
        </w:rPr>
        <w:t>从***汽车客运中心站前往：乘坐**路公交车到**站下车，同站台换乘**路公交车到终点站**站下车即到。</w:t>
      </w:r>
    </w:p>
    <w:p w:rsidR="001D299F" w:rsidRDefault="001D299F">
      <w:pPr>
        <w:spacing w:line="600" w:lineRule="exact"/>
        <w:rPr>
          <w:rFonts w:ascii="仿宋_GB2312" w:hAnsi="黑体"/>
          <w:bCs/>
          <w:szCs w:val="32"/>
        </w:rPr>
      </w:pPr>
    </w:p>
    <w:p w:rsidR="001D299F" w:rsidRDefault="001D299F">
      <w:pPr>
        <w:spacing w:line="600" w:lineRule="exact"/>
        <w:ind w:firstLineChars="200" w:firstLine="640"/>
        <w:rPr>
          <w:rFonts w:ascii="仿宋_GB2312" w:hAnsi="黑体"/>
          <w:bCs/>
          <w:szCs w:val="32"/>
        </w:rPr>
      </w:pPr>
    </w:p>
    <w:p w:rsidR="001D299F" w:rsidRDefault="00285973">
      <w:pPr>
        <w:spacing w:line="600" w:lineRule="exact"/>
        <w:jc w:val="center"/>
        <w:rPr>
          <w:rFonts w:ascii="黑体" w:eastAsia="黑体" w:hAnsi="黑体"/>
          <w:bCs/>
          <w:szCs w:val="32"/>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lastRenderedPageBreak/>
        <w:t>通话须知</w:t>
      </w:r>
    </w:p>
    <w:p w:rsidR="001D299F" w:rsidRDefault="001D299F">
      <w:pPr>
        <w:spacing w:line="600" w:lineRule="exact"/>
        <w:ind w:firstLineChars="200" w:firstLine="640"/>
        <w:rPr>
          <w:rFonts w:ascii="仿宋_GB2312" w:hAnsi="宋体" w:cs="宋体"/>
          <w:color w:val="000000"/>
          <w:kern w:val="0"/>
          <w:szCs w:val="32"/>
        </w:rPr>
      </w:pPr>
    </w:p>
    <w:p w:rsidR="001D299F" w:rsidRDefault="00285973">
      <w:pPr>
        <w:spacing w:line="60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一、服刑人员通话一般每月不超过一次，每次通话时间一般不超过十分钟。</w:t>
      </w:r>
    </w:p>
    <w:p w:rsidR="001D299F" w:rsidRDefault="00285973">
      <w:pPr>
        <w:spacing w:line="600" w:lineRule="exact"/>
        <w:ind w:firstLine="640"/>
        <w:rPr>
          <w:rFonts w:ascii="仿宋_GB2312" w:hAnsi="宋体" w:cs="宋体"/>
          <w:color w:val="000000"/>
          <w:kern w:val="0"/>
          <w:szCs w:val="32"/>
        </w:rPr>
      </w:pPr>
      <w:r>
        <w:rPr>
          <w:rFonts w:ascii="仿宋_GB2312" w:hAnsi="宋体" w:cs="宋体" w:hint="eastAsia"/>
          <w:color w:val="000000"/>
          <w:kern w:val="0"/>
          <w:szCs w:val="32"/>
        </w:rPr>
        <w:t>二、服刑人员通话人员范围包括：配偶及其父母；（养、继）父母；（养、继）子女；（外）祖父母；（外）孙子女；兄弟姐妹；监护人。</w:t>
      </w:r>
    </w:p>
    <w:p w:rsidR="001D299F" w:rsidRDefault="00285973">
      <w:pPr>
        <w:spacing w:line="600" w:lineRule="exact"/>
        <w:ind w:firstLine="640"/>
        <w:rPr>
          <w:rFonts w:ascii="仿宋_GB2312" w:hAnsi="宋体" w:cs="宋体"/>
          <w:color w:val="000000"/>
          <w:kern w:val="0"/>
          <w:szCs w:val="32"/>
        </w:rPr>
      </w:pPr>
      <w:r>
        <w:rPr>
          <w:rFonts w:ascii="仿宋_GB2312" w:hAnsi="宋体" w:cs="宋体" w:hint="eastAsia"/>
          <w:color w:val="000000"/>
          <w:kern w:val="0"/>
          <w:szCs w:val="32"/>
        </w:rPr>
        <w:t>三、通话过程中有下列情形之一的，应当立即中止通话：</w:t>
      </w:r>
    </w:p>
    <w:p w:rsidR="001D299F" w:rsidRDefault="00285973">
      <w:pPr>
        <w:spacing w:line="600" w:lineRule="exact"/>
        <w:ind w:firstLine="640"/>
        <w:rPr>
          <w:rFonts w:ascii="仿宋_GB2312" w:hAnsi="宋体" w:cs="宋体"/>
          <w:color w:val="000000"/>
          <w:kern w:val="0"/>
          <w:szCs w:val="32"/>
        </w:rPr>
      </w:pPr>
      <w:r>
        <w:rPr>
          <w:rFonts w:ascii="仿宋_GB2312" w:hAnsi="宋体" w:cs="宋体" w:hint="eastAsia"/>
          <w:color w:val="000000"/>
          <w:kern w:val="0"/>
          <w:szCs w:val="32"/>
        </w:rPr>
        <w:t>（一）使用隐语、暗语或者非经批准使用非规定语种交谈，不听劝阻的；</w:t>
      </w:r>
    </w:p>
    <w:p w:rsidR="001D299F" w:rsidRDefault="00285973">
      <w:pPr>
        <w:spacing w:line="600" w:lineRule="exact"/>
        <w:ind w:firstLine="640"/>
        <w:rPr>
          <w:rFonts w:ascii="仿宋_GB2312" w:hAnsi="宋体" w:cs="宋体"/>
          <w:color w:val="000000"/>
          <w:kern w:val="0"/>
          <w:szCs w:val="32"/>
        </w:rPr>
      </w:pPr>
      <w:r>
        <w:rPr>
          <w:rFonts w:ascii="仿宋_GB2312" w:hAnsi="宋体" w:cs="宋体" w:hint="eastAsia"/>
          <w:color w:val="000000"/>
          <w:kern w:val="0"/>
          <w:szCs w:val="32"/>
        </w:rPr>
        <w:t>（二）通话内容不利于服刑人员改造的；</w:t>
      </w:r>
    </w:p>
    <w:p w:rsidR="001D299F" w:rsidRDefault="00285973">
      <w:pPr>
        <w:spacing w:line="600" w:lineRule="exact"/>
        <w:ind w:firstLine="640"/>
        <w:rPr>
          <w:rFonts w:ascii="仿宋_GB2312" w:hAnsi="宋体" w:cs="宋体"/>
          <w:color w:val="000000"/>
          <w:kern w:val="0"/>
          <w:szCs w:val="32"/>
        </w:rPr>
      </w:pPr>
      <w:r>
        <w:rPr>
          <w:rFonts w:ascii="仿宋_GB2312" w:hAnsi="宋体" w:cs="宋体" w:hint="eastAsia"/>
          <w:color w:val="000000"/>
          <w:kern w:val="0"/>
          <w:szCs w:val="32"/>
        </w:rPr>
        <w:t>（三）通话内容违反法律法规或者影响监狱安全的。</w:t>
      </w:r>
    </w:p>
    <w:p w:rsidR="001D299F" w:rsidRDefault="00285973">
      <w:pPr>
        <w:spacing w:line="600" w:lineRule="exact"/>
        <w:ind w:firstLine="640"/>
        <w:rPr>
          <w:rFonts w:ascii="仿宋_GB2312" w:hAnsi="宋体" w:cs="宋体"/>
          <w:color w:val="000000"/>
          <w:kern w:val="0"/>
          <w:szCs w:val="32"/>
        </w:rPr>
      </w:pPr>
      <w:r>
        <w:rPr>
          <w:rFonts w:ascii="仿宋_GB2312" w:hAnsi="宋体" w:cs="宋体" w:hint="eastAsia"/>
          <w:color w:val="000000"/>
          <w:kern w:val="0"/>
          <w:szCs w:val="32"/>
        </w:rPr>
        <w:t>通话过程有上述情形的，可视情暂停通话一至三个月，根据监狱规定对服刑人员进行扣分处理。</w:t>
      </w:r>
    </w:p>
    <w:p w:rsidR="001D299F" w:rsidRDefault="001D299F">
      <w:pPr>
        <w:spacing w:line="600" w:lineRule="exact"/>
        <w:ind w:firstLine="640"/>
        <w:rPr>
          <w:rFonts w:ascii="仿宋_GB2312" w:hAnsi="宋体" w:cs="宋体"/>
          <w:color w:val="000000"/>
          <w:kern w:val="0"/>
          <w:szCs w:val="32"/>
        </w:rPr>
      </w:pPr>
    </w:p>
    <w:p w:rsidR="001D299F" w:rsidRDefault="001D299F">
      <w:pPr>
        <w:spacing w:line="600" w:lineRule="exact"/>
        <w:ind w:firstLineChars="200" w:firstLine="640"/>
        <w:rPr>
          <w:rFonts w:ascii="仿宋_GB2312" w:hAnsi="宋体" w:cs="宋体"/>
          <w:color w:val="000000"/>
          <w:kern w:val="0"/>
          <w:szCs w:val="32"/>
        </w:rPr>
      </w:pPr>
    </w:p>
    <w:p w:rsidR="001D299F" w:rsidRDefault="001D299F">
      <w:pPr>
        <w:spacing w:line="600" w:lineRule="exact"/>
        <w:ind w:firstLineChars="200" w:firstLine="640"/>
        <w:rPr>
          <w:rFonts w:ascii="仿宋_GB2312" w:hAnsi="宋体" w:cs="宋体"/>
          <w:color w:val="000000"/>
          <w:kern w:val="0"/>
          <w:szCs w:val="32"/>
        </w:rPr>
      </w:pPr>
    </w:p>
    <w:p w:rsidR="001D299F" w:rsidRDefault="001D299F">
      <w:pPr>
        <w:spacing w:line="600" w:lineRule="exact"/>
        <w:rPr>
          <w:rFonts w:ascii="仿宋_GB2312" w:hAnsi="宋体" w:cs="宋体"/>
          <w:color w:val="000000"/>
          <w:kern w:val="0"/>
          <w:szCs w:val="32"/>
        </w:rPr>
      </w:pPr>
    </w:p>
    <w:p w:rsidR="001D299F" w:rsidRDefault="001D299F">
      <w:pPr>
        <w:spacing w:line="600" w:lineRule="exact"/>
        <w:ind w:firstLineChars="200" w:firstLine="640"/>
        <w:rPr>
          <w:rFonts w:ascii="仿宋_GB2312" w:hAnsi="宋体" w:cs="宋体"/>
          <w:color w:val="000000"/>
          <w:kern w:val="0"/>
          <w:szCs w:val="32"/>
        </w:rPr>
      </w:pPr>
    </w:p>
    <w:p w:rsidR="001D299F" w:rsidRDefault="001D299F">
      <w:pPr>
        <w:spacing w:line="600" w:lineRule="exact"/>
        <w:ind w:firstLineChars="200" w:firstLine="640"/>
        <w:rPr>
          <w:rFonts w:ascii="仿宋_GB2312" w:hAnsi="宋体" w:cs="宋体"/>
          <w:color w:val="000000"/>
          <w:kern w:val="0"/>
          <w:szCs w:val="32"/>
        </w:rPr>
      </w:pPr>
    </w:p>
    <w:p w:rsidR="001D299F" w:rsidRDefault="00285973">
      <w:pPr>
        <w:spacing w:line="600" w:lineRule="exact"/>
        <w:jc w:val="center"/>
        <w:rPr>
          <w:rFonts w:ascii="黑体" w:eastAsia="黑体" w:hAnsi="黑体"/>
          <w:bCs/>
          <w:szCs w:val="32"/>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收寄信件须知</w:t>
      </w:r>
    </w:p>
    <w:p w:rsidR="001D299F" w:rsidRDefault="001D299F">
      <w:pPr>
        <w:spacing w:line="580" w:lineRule="exact"/>
        <w:rPr>
          <w:rFonts w:ascii="仿宋_GB2312" w:hAnsi="宋体" w:cs="宋体"/>
          <w:color w:val="000000"/>
          <w:kern w:val="0"/>
          <w:szCs w:val="32"/>
        </w:rPr>
      </w:pP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一、服刑人员在监狱服刑期间，可以收寄信件，但应接受民警检查、登记。</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二、服刑人员写给监狱的上级机关和司法机关的信件，不受检查。</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三、民警对服刑人员收寄信件检查过程中发现有下列内容的，应予以扣留，并按相关规定处理：</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 xml:space="preserve">（一）夹带违禁、违规、危险品的； </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（二）煽动颠覆国家政权、推翻社会主义制度或者分裂国家、破坏国家统一、危害国家安全的；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（三）泄露国家秘密或涉及监狱内部事项的；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（四）散布谣言扰乱社会秩序，破坏社会稳定的；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（五）煽动民族仇恨、民族歧视，破坏民族团结的；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（六）宣扬邪教或者迷信的；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（七）散布淫秽、赌博、恐怖信息或者教唆犯罪的；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（八）使用隐语、暗语、密码书写或在信纸、信封内外做标记的；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（九）涉及监狱民警、职工及其他服刑人员家庭住址、通讯号码、账号等个人信息的；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（十）涉及托关系、走门路，影响监管改造秩序内容的；</w:t>
      </w:r>
    </w:p>
    <w:p w:rsidR="001D299F" w:rsidRDefault="00285973">
      <w:pPr>
        <w:spacing w:line="58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（十一）其它不利服刑人员改造或影响监狱安全内容的。</w:t>
      </w:r>
    </w:p>
    <w:p w:rsidR="001D299F" w:rsidRDefault="00285973">
      <w:pPr>
        <w:spacing w:line="600" w:lineRule="exact"/>
        <w:jc w:val="center"/>
        <w:rPr>
          <w:rFonts w:ascii="方正小标宋简体" w:eastAsia="方正小标宋简体" w:hAnsi="方正小标宋简体" w:cs="方正小标宋简体"/>
          <w:sz w:val="44"/>
          <w:szCs w:val="44"/>
        </w:rPr>
      </w:pPr>
      <w:r>
        <w:rPr>
          <w:rFonts w:ascii="仿宋_GB2312" w:hAnsi="宋体" w:cs="宋体" w:hint="eastAsia"/>
          <w:color w:val="000000"/>
          <w:kern w:val="0"/>
          <w:szCs w:val="32"/>
        </w:rPr>
        <w:br w:type="page"/>
      </w:r>
      <w:r>
        <w:rPr>
          <w:rFonts w:ascii="方正小标宋简体" w:eastAsia="方正小标宋简体" w:hAnsi="方正小标宋简体" w:cs="方正小标宋简体" w:hint="eastAsia"/>
          <w:sz w:val="44"/>
          <w:szCs w:val="44"/>
        </w:rPr>
        <w:lastRenderedPageBreak/>
        <w:t>个人物品进监管理须知</w:t>
      </w:r>
    </w:p>
    <w:p w:rsidR="001D299F" w:rsidRDefault="001D299F">
      <w:pPr>
        <w:ind w:firstLineChars="200" w:firstLine="640"/>
        <w:rPr>
          <w:rFonts w:ascii="仿宋_GB2312" w:hAnsi="宋体" w:cs="宋体"/>
          <w:color w:val="000000"/>
          <w:kern w:val="0"/>
          <w:szCs w:val="32"/>
        </w:rPr>
      </w:pP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一、经批准，服刑人员可带进监内使用的个人物品如下：</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（一）塑料聚酯等塑化材质的远近视眼镜；</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（二）适宜监内文化活动使用的乐器；</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（三）利于改造的亲情帮教音频视频和无过胶的照片；</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（四）工具书、考试用书以及励志、国学、人生哲理等正能量书籍和学习用品；</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（五）监狱医院未配备且代购不到的药品（具有国药准字号，进口药品需经国家药监部门批准，具有中文标识）；</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（六）其它生活、改造确实需要的个人物品。</w:t>
      </w:r>
    </w:p>
    <w:p w:rsidR="001D299F" w:rsidRDefault="00285973">
      <w:pPr>
        <w:ind w:firstLineChars="200" w:firstLine="640"/>
        <w:rPr>
          <w:rFonts w:cs="仿宋_GB2312"/>
          <w:szCs w:val="32"/>
        </w:rPr>
      </w:pPr>
      <w:r>
        <w:rPr>
          <w:rFonts w:ascii="仿宋_GB2312" w:hAnsi="宋体" w:cs="宋体" w:hint="eastAsia"/>
          <w:color w:val="000000"/>
          <w:kern w:val="0"/>
          <w:szCs w:val="32"/>
        </w:rPr>
        <w:t>二、</w:t>
      </w:r>
      <w:r>
        <w:rPr>
          <w:rFonts w:cs="仿宋_GB2312" w:hint="eastAsia"/>
          <w:szCs w:val="32"/>
        </w:rPr>
        <w:t>审批程序：服刑人员本人向所在分监区提出书面申请，写明申请理由和物品名称、数量等，经分监区审核（其中药品还应报监区责任医生审核，由监区责任医生根据服刑人员病情需要提出意见），监区审批同意后，送监狱便民服务中心备案接收。</w:t>
      </w:r>
    </w:p>
    <w:p w:rsidR="001D299F" w:rsidRDefault="00285973">
      <w:pPr>
        <w:ind w:firstLineChars="200" w:firstLine="640"/>
        <w:rPr>
          <w:rFonts w:cs="仿宋_GB2312"/>
          <w:szCs w:val="32"/>
        </w:rPr>
      </w:pPr>
      <w:r>
        <w:rPr>
          <w:rFonts w:cs="仿宋_GB2312" w:hint="eastAsia"/>
          <w:szCs w:val="32"/>
        </w:rPr>
        <w:t>三、审批进监的物品名称、数量等信息由服刑人员通过书信或亲情电话告知其家属，其家属直接送至监狱便民服务中心指定窗口或指定接收人员，不接收邮寄物品。监狱便民服务中心负责对进监服刑人员个人物品进行集中接收和检查。</w:t>
      </w:r>
    </w:p>
    <w:p w:rsidR="001D299F" w:rsidRDefault="00285973">
      <w:pPr>
        <w:ind w:firstLineChars="200" w:firstLine="640"/>
        <w:rPr>
          <w:rFonts w:cs="仿宋_GB2312"/>
          <w:szCs w:val="32"/>
        </w:rPr>
      </w:pPr>
      <w:r>
        <w:rPr>
          <w:rFonts w:cs="仿宋_GB2312" w:hint="eastAsia"/>
          <w:szCs w:val="32"/>
        </w:rPr>
        <w:t>四、监狱设立公共亲情邮箱。需要进监的音频视频统一通过监狱公共亲情邮箱接收，经监狱便民服务中心或相关部门审核合格后，通过局域网传送给分监区转交服刑人员观看或收听，观看</w:t>
      </w:r>
      <w:r>
        <w:rPr>
          <w:rFonts w:cs="仿宋_GB2312" w:hint="eastAsia"/>
          <w:szCs w:val="32"/>
        </w:rPr>
        <w:lastRenderedPageBreak/>
        <w:t>或收听完由分监区收回。原则上不接收</w:t>
      </w:r>
      <w:r>
        <w:rPr>
          <w:rFonts w:cs="仿宋_GB2312" w:hint="eastAsia"/>
          <w:szCs w:val="32"/>
        </w:rPr>
        <w:t>U</w:t>
      </w:r>
      <w:r>
        <w:rPr>
          <w:rFonts w:cs="仿宋_GB2312" w:hint="eastAsia"/>
          <w:szCs w:val="32"/>
        </w:rPr>
        <w:t>盘、光盘等存储介质。音频视频时长控制在</w:t>
      </w:r>
      <w:r>
        <w:rPr>
          <w:rFonts w:cs="仿宋_GB2312" w:hint="eastAsia"/>
          <w:szCs w:val="32"/>
        </w:rPr>
        <w:t>20</w:t>
      </w:r>
      <w:r>
        <w:rPr>
          <w:rFonts w:cs="仿宋_GB2312" w:hint="eastAsia"/>
          <w:szCs w:val="32"/>
        </w:rPr>
        <w:t>分钟以内，不宜过长</w:t>
      </w:r>
    </w:p>
    <w:p w:rsidR="001D299F" w:rsidRDefault="00285973">
      <w:pPr>
        <w:ind w:firstLineChars="200" w:firstLine="640"/>
        <w:rPr>
          <w:rFonts w:cs="仿宋_GB2312"/>
          <w:szCs w:val="32"/>
        </w:rPr>
      </w:pPr>
      <w:r>
        <w:rPr>
          <w:rFonts w:cs="仿宋_GB2312" w:hint="eastAsia"/>
          <w:szCs w:val="32"/>
        </w:rPr>
        <w:t>五、寄送药品的，监狱便民服务中心应登记送药人与服刑人员的关系，并对药品外包装、购药正式发票、清单及送药人的身份信息进行检查核对，未提供购药正式发票、清单及身份证复印件的不予接收。</w:t>
      </w:r>
    </w:p>
    <w:p w:rsidR="001D299F" w:rsidRDefault="001D299F">
      <w:pPr>
        <w:jc w:val="center"/>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1D299F">
      <w:pPr>
        <w:spacing w:line="600" w:lineRule="exact"/>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消费及汇款须知</w:t>
      </w:r>
    </w:p>
    <w:p w:rsidR="001D299F" w:rsidRDefault="001D299F">
      <w:pPr>
        <w:ind w:firstLineChars="200" w:firstLine="640"/>
        <w:rPr>
          <w:rFonts w:cs="仿宋_GB2312"/>
          <w:szCs w:val="32"/>
        </w:rPr>
      </w:pPr>
    </w:p>
    <w:p w:rsidR="001D299F" w:rsidRDefault="00285973">
      <w:pPr>
        <w:ind w:firstLineChars="200" w:firstLine="640"/>
        <w:rPr>
          <w:rFonts w:cs="仿宋_GB2312"/>
          <w:szCs w:val="32"/>
        </w:rPr>
      </w:pPr>
      <w:r>
        <w:rPr>
          <w:rFonts w:cs="仿宋_GB2312" w:hint="eastAsia"/>
          <w:szCs w:val="32"/>
        </w:rPr>
        <w:t>一、监狱实行网上选购、电子扣款的消费方式，服刑人员在狱内消费平台上凭个人账号、密码，自行在狱内超市购物平台选购生活用品和食品，费用从服刑人员个人银行账号中扣除。狱内消费根据服刑人员处遇级别实行限额、限量消费，服刑人员每月消费最多不超过</w:t>
      </w:r>
      <w:r>
        <w:rPr>
          <w:rFonts w:cs="仿宋_GB2312" w:hint="eastAsia"/>
          <w:szCs w:val="32"/>
        </w:rPr>
        <w:t>500</w:t>
      </w:r>
      <w:r>
        <w:rPr>
          <w:rFonts w:cs="仿宋_GB2312" w:hint="eastAsia"/>
          <w:szCs w:val="32"/>
        </w:rPr>
        <w:t>元，不使用现金。服刑人员每月的劳动报酬、家属接济款、日用品补助费等个人钱款转至服刑人员个人账户中，家属可以通过亲情电话或书信自行询问服刑人员银行卡账号，也可在会见日当天向咨询台民警查询服刑人员银行卡账号。</w:t>
      </w:r>
    </w:p>
    <w:p w:rsidR="001D299F" w:rsidRDefault="00285973">
      <w:pPr>
        <w:ind w:firstLineChars="200" w:firstLine="640"/>
        <w:rPr>
          <w:rFonts w:cs="仿宋_GB2312"/>
          <w:szCs w:val="32"/>
        </w:rPr>
      </w:pPr>
      <w:r>
        <w:rPr>
          <w:rFonts w:cs="仿宋_GB2312" w:hint="eastAsia"/>
          <w:szCs w:val="32"/>
        </w:rPr>
        <w:t>二、汇款方式：监狱为每名服刑人员在</w:t>
      </w:r>
      <w:r>
        <w:rPr>
          <w:rFonts w:cs="仿宋_GB2312" w:hint="eastAsia"/>
          <w:szCs w:val="32"/>
        </w:rPr>
        <w:t>**</w:t>
      </w:r>
      <w:r>
        <w:rPr>
          <w:rFonts w:cs="仿宋_GB2312" w:hint="eastAsia"/>
          <w:szCs w:val="32"/>
        </w:rPr>
        <w:t>银行开具个人账户，账号为独立的账号，户名统一为福建省</w:t>
      </w:r>
      <w:r>
        <w:rPr>
          <w:rFonts w:cs="仿宋_GB2312" w:hint="eastAsia"/>
          <w:szCs w:val="32"/>
        </w:rPr>
        <w:t>XX</w:t>
      </w:r>
      <w:r>
        <w:rPr>
          <w:rFonts w:cs="仿宋_GB2312" w:hint="eastAsia"/>
          <w:szCs w:val="32"/>
        </w:rPr>
        <w:t>监狱，例：福建省</w:t>
      </w:r>
      <w:r>
        <w:rPr>
          <w:rFonts w:cs="仿宋_GB2312" w:hint="eastAsia"/>
          <w:szCs w:val="32"/>
        </w:rPr>
        <w:t>**</w:t>
      </w:r>
      <w:r>
        <w:rPr>
          <w:rFonts w:cs="仿宋_GB2312" w:hint="eastAsia"/>
          <w:szCs w:val="32"/>
        </w:rPr>
        <w:t>监狱（非服刑人员姓名，七个字一个都不能差）。家属可通过手机银行或支付宝转账。转账界面中的备注栏，一定要注明服刑人员的姓名和分监区，否则款项无法进入服刑人员个人</w:t>
      </w:r>
      <w:ins w:id="1391" w:author="China" w:date="2023-09-15T15:42:00Z">
        <w:r w:rsidR="000C7F14">
          <w:rPr>
            <w:rFonts w:cs="仿宋_GB2312" w:hint="eastAsia"/>
            <w:szCs w:val="32"/>
          </w:rPr>
          <w:t>账</w:t>
        </w:r>
      </w:ins>
      <w:del w:id="1392" w:author="China" w:date="2023-09-15T15:42:00Z">
        <w:r w:rsidDel="000C7F14">
          <w:rPr>
            <w:rFonts w:cs="仿宋_GB2312" w:hint="eastAsia"/>
            <w:szCs w:val="32"/>
          </w:rPr>
          <w:delText>帐</w:delText>
        </w:r>
      </w:del>
      <w:r>
        <w:rPr>
          <w:rFonts w:cs="仿宋_GB2312" w:hint="eastAsia"/>
          <w:szCs w:val="32"/>
        </w:rPr>
        <w:t>户。</w:t>
      </w:r>
    </w:p>
    <w:p w:rsidR="001D299F" w:rsidRDefault="001D299F">
      <w:pPr>
        <w:rPr>
          <w:rFonts w:cs="仿宋_GB2312"/>
          <w:szCs w:val="32"/>
        </w:rPr>
      </w:pPr>
    </w:p>
    <w:p w:rsidR="001D299F" w:rsidRDefault="001D299F">
      <w:pPr>
        <w:pStyle w:val="1"/>
        <w:rPr>
          <w:rFonts w:ascii="方正小标宋简体" w:eastAsia="方正小标宋简体" w:hAnsi="方正小标宋简体" w:cs="方正小标宋简体"/>
          <w:sz w:val="44"/>
          <w:szCs w:val="44"/>
        </w:rPr>
      </w:pPr>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病情告知和刑满释放须知</w:t>
      </w:r>
    </w:p>
    <w:p w:rsidR="001D299F" w:rsidRDefault="001D299F">
      <w:pPr>
        <w:ind w:firstLineChars="200" w:firstLine="640"/>
        <w:rPr>
          <w:rFonts w:cs="仿宋_GB2312"/>
          <w:szCs w:val="32"/>
        </w:rPr>
      </w:pPr>
    </w:p>
    <w:p w:rsidR="001D299F" w:rsidRDefault="00285973">
      <w:pPr>
        <w:ind w:firstLineChars="200" w:firstLine="640"/>
        <w:rPr>
          <w:rFonts w:cs="仿宋_GB2312"/>
          <w:szCs w:val="32"/>
        </w:rPr>
      </w:pPr>
      <w:r>
        <w:rPr>
          <w:rFonts w:cs="仿宋_GB2312" w:hint="eastAsia"/>
          <w:szCs w:val="32"/>
        </w:rPr>
        <w:t>一、入监后监狱将对服刑人员进行常规体检，询问病情，查验病历资料等，对服刑人员身体状况进行初步筛查。根据服刑人员身体健康状况，定期不定期进行相关检查。</w:t>
      </w:r>
    </w:p>
    <w:p w:rsidR="001D299F" w:rsidRDefault="00285973">
      <w:pPr>
        <w:ind w:firstLineChars="200" w:firstLine="640"/>
        <w:rPr>
          <w:rFonts w:cs="仿宋_GB2312"/>
          <w:szCs w:val="32"/>
        </w:rPr>
      </w:pPr>
      <w:r>
        <w:rPr>
          <w:rFonts w:cs="仿宋_GB2312" w:hint="eastAsia"/>
          <w:szCs w:val="32"/>
        </w:rPr>
        <w:t>二、监狱将根据服刑人员病情、本人意愿、涉密等情况，视情将病情告知服刑人员本人及服刑人员家属等。</w:t>
      </w:r>
    </w:p>
    <w:p w:rsidR="001D299F" w:rsidRDefault="00285973">
      <w:pPr>
        <w:ind w:firstLineChars="200" w:firstLine="640"/>
        <w:rPr>
          <w:rFonts w:cs="仿宋_GB2312"/>
          <w:szCs w:val="32"/>
        </w:rPr>
      </w:pPr>
      <w:r>
        <w:rPr>
          <w:rFonts w:cs="仿宋_GB2312" w:hint="eastAsia"/>
          <w:szCs w:val="32"/>
        </w:rPr>
        <w:t>三、监狱将根据法律规定，保障服刑人员的基本医疗，根据服刑人员病情发展变化情况，做好后续病情告知工作。</w:t>
      </w:r>
    </w:p>
    <w:p w:rsidR="001D299F" w:rsidRDefault="00285973">
      <w:pPr>
        <w:ind w:firstLineChars="200" w:firstLine="640"/>
        <w:rPr>
          <w:rFonts w:cs="仿宋_GB2312"/>
          <w:szCs w:val="32"/>
        </w:rPr>
      </w:pPr>
      <w:r>
        <w:rPr>
          <w:rFonts w:cs="仿宋_GB2312" w:hint="eastAsia"/>
          <w:szCs w:val="32"/>
        </w:rPr>
        <w:t>四、服刑人员本人及家属应如实陈述病情、提供真实的病历资料，以便监狱更好地开展诊疗。</w:t>
      </w:r>
    </w:p>
    <w:p w:rsidR="001D299F" w:rsidRDefault="00285973">
      <w:pPr>
        <w:ind w:firstLineChars="200" w:firstLine="640"/>
        <w:rPr>
          <w:rFonts w:cs="仿宋_GB2312"/>
          <w:szCs w:val="32"/>
        </w:rPr>
      </w:pPr>
      <w:r>
        <w:rPr>
          <w:rFonts w:cs="仿宋_GB2312" w:hint="eastAsia"/>
          <w:szCs w:val="32"/>
        </w:rPr>
        <w:t>五、服刑人员刑释前一星期，服刑人员管理民警会提前电话通知服刑人员家属，服刑人员家属应按要求，提前前往户籍所在地乡镇司法所开具刑释衔接单，在服刑人员刑释当日，家属应携带本人身份证和刑释衔接单，于早上</w:t>
      </w:r>
      <w:r>
        <w:rPr>
          <w:rFonts w:cs="仿宋_GB2312" w:hint="eastAsia"/>
          <w:szCs w:val="32"/>
        </w:rPr>
        <w:t>**</w:t>
      </w:r>
      <w:r>
        <w:rPr>
          <w:rFonts w:cs="仿宋_GB2312" w:hint="eastAsia"/>
          <w:szCs w:val="32"/>
        </w:rPr>
        <w:t>点之前到监狱大门口衔接。</w:t>
      </w:r>
    </w:p>
    <w:p w:rsidR="001D299F" w:rsidRDefault="001D299F">
      <w:pPr>
        <w:pStyle w:val="1"/>
      </w:pPr>
    </w:p>
    <w:p w:rsidR="001D299F" w:rsidRDefault="001D299F">
      <w:pPr>
        <w:spacing w:line="600" w:lineRule="exact"/>
        <w:rPr>
          <w:rFonts w:ascii="方正小标宋简体" w:eastAsia="方正小标宋简体" w:hAnsi="方正小标宋简体" w:cs="方正小标宋简体"/>
          <w:sz w:val="44"/>
          <w:szCs w:val="44"/>
        </w:rPr>
      </w:pPr>
    </w:p>
    <w:p w:rsidR="001D299F" w:rsidRDefault="00285973">
      <w:pPr>
        <w:spacing w:line="600" w:lineRule="exact"/>
        <w:jc w:val="center"/>
        <w:rPr>
          <w:rFonts w:ascii="方正小标宋简体" w:eastAsia="方正小标宋简体" w:hAnsi="方正小标宋简体" w:cs="方正小标宋简体"/>
          <w:sz w:val="44"/>
          <w:szCs w:val="44"/>
        </w:rPr>
      </w:pPr>
      <w:r>
        <w:rPr>
          <w:rFonts w:ascii="仿宋_GB2312"/>
          <w:szCs w:val="32"/>
        </w:rPr>
        <w:br w:type="page"/>
      </w:r>
      <w:r>
        <w:rPr>
          <w:rFonts w:ascii="方正小标宋简体" w:eastAsia="方正小标宋简体" w:hAnsi="方正小标宋简体" w:cs="方正小标宋简体" w:hint="eastAsia"/>
          <w:sz w:val="44"/>
          <w:szCs w:val="44"/>
        </w:rPr>
        <w:lastRenderedPageBreak/>
        <w:t>服刑人员身体健康状况</w:t>
      </w:r>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体检结果及疾病诊治须知</w:t>
      </w:r>
    </w:p>
    <w:p w:rsidR="001D299F" w:rsidRDefault="001D299F">
      <w:pPr>
        <w:suppressAutoHyphens/>
        <w:spacing w:line="600" w:lineRule="exact"/>
        <w:ind w:firstLineChars="200" w:firstLine="640"/>
        <w:outlineLvl w:val="3"/>
        <w:rPr>
          <w:rFonts w:ascii="仿宋_GB2312"/>
          <w:szCs w:val="32"/>
        </w:rPr>
      </w:pPr>
    </w:p>
    <w:p w:rsidR="001D299F" w:rsidRDefault="00285973">
      <w:pPr>
        <w:suppressAutoHyphens/>
        <w:spacing w:line="600" w:lineRule="exact"/>
        <w:ind w:firstLineChars="200" w:firstLine="640"/>
        <w:outlineLvl w:val="3"/>
        <w:rPr>
          <w:rFonts w:ascii="仿宋_GB2312"/>
          <w:szCs w:val="32"/>
        </w:rPr>
      </w:pPr>
      <w:r>
        <w:rPr>
          <w:rFonts w:ascii="仿宋_GB2312" w:hint="eastAsia"/>
          <w:szCs w:val="32"/>
        </w:rPr>
        <w:t>一、监狱对入监服刑人员进行相关体检，结合服刑人员自述和看守所移交的病历材料，监狱医院医生汇总体检资料后，得出体检结论，并填写《服刑人员收监身体检查表》，做出初步病情诊断。</w:t>
      </w:r>
    </w:p>
    <w:p w:rsidR="001D299F" w:rsidRDefault="00285973">
      <w:pPr>
        <w:suppressAutoHyphens/>
        <w:spacing w:line="600" w:lineRule="exact"/>
        <w:ind w:firstLineChars="200" w:firstLine="640"/>
        <w:outlineLvl w:val="3"/>
        <w:rPr>
          <w:rFonts w:ascii="仿宋_GB2312"/>
          <w:szCs w:val="32"/>
        </w:rPr>
      </w:pPr>
      <w:r>
        <w:rPr>
          <w:rFonts w:ascii="仿宋_GB2312" w:hint="eastAsia"/>
          <w:szCs w:val="32"/>
        </w:rPr>
        <w:t>二、建立《服刑人员健康档案》，对于患有慢性病的服刑人员，监狱医院根据病情给予相应管理，并将服刑人员病情以书面形式告知服刑人员家属。</w:t>
      </w:r>
    </w:p>
    <w:p w:rsidR="001D299F" w:rsidRDefault="00285973">
      <w:pPr>
        <w:pStyle w:val="Style2"/>
        <w:ind w:firstLine="640"/>
        <w:rPr>
          <w:szCs w:val="32"/>
        </w:rPr>
      </w:pPr>
      <w:r>
        <w:rPr>
          <w:rFonts w:hint="eastAsia"/>
          <w:szCs w:val="32"/>
        </w:rPr>
        <w:t>三、监狱医院根据服刑人员病情，依法给予基本医疗保障。</w:t>
      </w:r>
    </w:p>
    <w:p w:rsidR="001D299F" w:rsidRDefault="00285973">
      <w:pPr>
        <w:pStyle w:val="Style2"/>
        <w:ind w:firstLine="640"/>
        <w:rPr>
          <w:szCs w:val="32"/>
        </w:rPr>
      </w:pPr>
      <w:r>
        <w:rPr>
          <w:rFonts w:hint="eastAsia"/>
          <w:szCs w:val="32"/>
        </w:rPr>
        <w:t>四、服刑人员因病需要监狱医院未配备的治疗药品的，可书面提出自费购药申请，经审核后，由监狱医院负责代为购买，监狱不加价或收取任何费用。</w:t>
      </w:r>
    </w:p>
    <w:p w:rsidR="001D299F" w:rsidRDefault="00285973">
      <w:pPr>
        <w:pStyle w:val="Style2"/>
        <w:ind w:firstLine="640"/>
        <w:rPr>
          <w:szCs w:val="32"/>
        </w:rPr>
      </w:pPr>
      <w:r>
        <w:rPr>
          <w:rFonts w:hint="eastAsia"/>
          <w:szCs w:val="32"/>
        </w:rPr>
        <w:t>五、服刑人员因病提出自费诊疗申请的，经监狱医院诊断、审核，病情属实的，监狱可视情审批。</w:t>
      </w:r>
    </w:p>
    <w:p w:rsidR="001D299F" w:rsidRDefault="001D299F">
      <w:pPr>
        <w:pStyle w:val="1"/>
        <w:rPr>
          <w:rFonts w:ascii="方正小标宋简体" w:eastAsia="方正小标宋简体" w:hAnsi="方正小标宋简体" w:cs="方正小标宋简体"/>
          <w:sz w:val="44"/>
          <w:szCs w:val="44"/>
        </w:rPr>
      </w:pPr>
    </w:p>
    <w:p w:rsidR="001D299F" w:rsidRDefault="001D299F">
      <w:pPr>
        <w:spacing w:line="600" w:lineRule="exact"/>
        <w:rPr>
          <w:rFonts w:ascii="方正小标宋简体" w:eastAsia="方正小标宋简体" w:hAnsi="方正小标宋简体" w:cs="方正小标宋简体"/>
          <w:sz w:val="44"/>
          <w:szCs w:val="44"/>
        </w:rPr>
      </w:pPr>
    </w:p>
    <w:p w:rsidR="001D299F" w:rsidRDefault="001D299F">
      <w:pPr>
        <w:spacing w:line="600" w:lineRule="exact"/>
        <w:jc w:val="center"/>
        <w:rPr>
          <w:rFonts w:ascii="方正小标宋简体" w:eastAsia="方正小标宋简体" w:hAnsi="方正小标宋简体" w:cs="方正小标宋简体"/>
          <w:sz w:val="44"/>
          <w:szCs w:val="44"/>
        </w:rPr>
      </w:pPr>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便民服务电话须知</w:t>
      </w:r>
    </w:p>
    <w:p w:rsidR="001D299F" w:rsidRDefault="001D299F">
      <w:pPr>
        <w:spacing w:line="600" w:lineRule="exact"/>
        <w:ind w:firstLineChars="200" w:firstLine="640"/>
        <w:rPr>
          <w:rFonts w:ascii="仿宋_GB2312"/>
          <w:szCs w:val="32"/>
        </w:rPr>
      </w:pPr>
    </w:p>
    <w:p w:rsidR="001D299F" w:rsidRDefault="00285973">
      <w:pPr>
        <w:spacing w:line="600" w:lineRule="exact"/>
        <w:ind w:firstLineChars="200" w:firstLine="640"/>
      </w:pPr>
      <w:r>
        <w:rPr>
          <w:rFonts w:ascii="仿宋_GB2312" w:hAnsi="宋体" w:cs="宋体" w:hint="eastAsia"/>
          <w:color w:val="000000"/>
          <w:kern w:val="0"/>
          <w:szCs w:val="32"/>
        </w:rPr>
        <w:t>一、为践行人民警察“对党忠诚、服务人民、执法公正、纪律严明”训词精神，提升我省监狱“方便群众、服务社会”工作水平，监狱设立对外服务电话。</w:t>
      </w:r>
    </w:p>
    <w:p w:rsidR="001D299F" w:rsidRDefault="00285973">
      <w:pPr>
        <w:spacing w:line="600" w:lineRule="exact"/>
        <w:ind w:firstLineChars="200" w:firstLine="640"/>
        <w:rPr>
          <w:rFonts w:ascii="仿宋_GB2312" w:hAnsi="宋体" w:cs="宋体"/>
          <w:color w:val="000000"/>
          <w:kern w:val="0"/>
          <w:szCs w:val="32"/>
        </w:rPr>
      </w:pPr>
      <w:r>
        <w:rPr>
          <w:rFonts w:ascii="仿宋_GB2312" w:hAnsi="宋体" w:cs="宋体" w:hint="eastAsia"/>
          <w:color w:val="000000"/>
          <w:kern w:val="0"/>
          <w:szCs w:val="32"/>
        </w:rPr>
        <w:t>二、</w:t>
      </w:r>
      <w:r>
        <w:rPr>
          <w:rFonts w:cs="仿宋_GB2312" w:hint="eastAsia"/>
          <w:szCs w:val="32"/>
        </w:rPr>
        <w:t>对外服务电话主要受理“群众咨询、犯属诉求、外单位协作、各类信访和投诉”等事宜。</w:t>
      </w:r>
    </w:p>
    <w:p w:rsidR="001D299F" w:rsidRDefault="00285973">
      <w:pPr>
        <w:spacing w:line="600" w:lineRule="exact"/>
        <w:ind w:firstLineChars="200" w:firstLine="640"/>
        <w:rPr>
          <w:rFonts w:cs="仿宋_GB2312"/>
          <w:szCs w:val="32"/>
        </w:rPr>
      </w:pPr>
      <w:r>
        <w:rPr>
          <w:rFonts w:ascii="仿宋_GB2312" w:hAnsi="宋体" w:cs="宋体" w:hint="eastAsia"/>
          <w:color w:val="000000"/>
          <w:kern w:val="0"/>
          <w:szCs w:val="32"/>
        </w:rPr>
        <w:t>三、</w:t>
      </w:r>
      <w:r>
        <w:rPr>
          <w:rFonts w:cs="仿宋_GB2312" w:hint="eastAsia"/>
          <w:szCs w:val="32"/>
        </w:rPr>
        <w:t>对外服务电话：</w:t>
      </w:r>
      <w:r>
        <w:rPr>
          <w:rFonts w:cs="仿宋_GB2312" w:hint="eastAsia"/>
          <w:szCs w:val="32"/>
        </w:rPr>
        <w:t>****</w:t>
      </w:r>
      <w:r>
        <w:rPr>
          <w:rFonts w:cs="仿宋_GB2312" w:hint="eastAsia"/>
          <w:szCs w:val="32"/>
        </w:rPr>
        <w:t>—</w:t>
      </w:r>
      <w:r>
        <w:rPr>
          <w:rFonts w:cs="仿宋_GB2312" w:hint="eastAsia"/>
          <w:szCs w:val="32"/>
        </w:rPr>
        <w:t>*******</w:t>
      </w:r>
      <w:r>
        <w:rPr>
          <w:rFonts w:cs="仿宋_GB2312" w:hint="eastAsia"/>
          <w:szCs w:val="32"/>
        </w:rPr>
        <w:t>。</w:t>
      </w: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1D299F">
      <w:pPr>
        <w:pStyle w:val="1"/>
        <w:rPr>
          <w:rFonts w:ascii="仿宋_GB2312"/>
          <w:szCs w:val="32"/>
        </w:rPr>
      </w:pPr>
    </w:p>
    <w:p w:rsidR="001D299F" w:rsidRDefault="00285973">
      <w:pPr>
        <w:spacing w:line="600" w:lineRule="exact"/>
        <w:jc w:val="center"/>
        <w:rPr>
          <w:rFonts w:ascii="方正小标宋简体" w:eastAsia="方正小标宋简体" w:hAnsi="方正小标宋简体" w:cs="方正小标宋简体"/>
          <w:sz w:val="44"/>
          <w:szCs w:val="44"/>
        </w:rPr>
      </w:pPr>
      <w:r>
        <w:rPr>
          <w:rFonts w:ascii="仿宋_GB2312"/>
          <w:szCs w:val="32"/>
        </w:rPr>
        <w:br w:type="page"/>
      </w:r>
      <w:r>
        <w:rPr>
          <w:rFonts w:ascii="方正小标宋简体" w:eastAsia="方正小标宋简体" w:hAnsi="方正小标宋简体" w:cs="方正小标宋简体" w:hint="eastAsia"/>
          <w:sz w:val="44"/>
          <w:szCs w:val="44"/>
        </w:rPr>
        <w:lastRenderedPageBreak/>
        <w:t>服刑人员申诉  控告</w:t>
      </w:r>
    </w:p>
    <w:p w:rsidR="001D299F" w:rsidRDefault="002859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检举的方式及途径须知</w:t>
      </w:r>
    </w:p>
    <w:p w:rsidR="001D299F" w:rsidRDefault="001D299F">
      <w:pPr>
        <w:ind w:firstLineChars="200" w:firstLine="640"/>
        <w:rPr>
          <w:rFonts w:ascii="仿宋_GB2312" w:hAnsi="宋体" w:cs="宋体"/>
          <w:color w:val="000000"/>
          <w:kern w:val="0"/>
          <w:szCs w:val="32"/>
        </w:rPr>
      </w:pP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一、根据《中华人民共和国刑事诉讼法》、《中华人民共和国监狱法》及其他相关的法律法规，结合本监狱工作实际，服刑人员申诉、控告、检举的权利依法受到保护。我监对服刑人员申诉、控告、检举应当依法处理。</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二、服刑人员申诉是指服刑人员对生效的裁判不服，向人民法院或人民检察院提出撤销或变更原裁判的请求。</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服刑人员控告是指服刑人员对国家机关或国家工作人员的违法行为，向监狱或相关部门进行揭发、控诉，要求依法予以处理。</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服刑人员检举是指服刑人员对违规违纪、违法犯罪行为，向监狱或相关部门揭发、举报。</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刑罚执行部门负责服刑人员申诉、控告、检举的相关工作。</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四、服刑人员申诉、控告、检举应当以书面形式提出。文盲或确无书写能力的服刑人员，可以以口头形式提出，监狱或监区应当制作笔录（由民警制作笔录）。</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服刑人员可以通过专门信箱、当面提交等渠道，提出申诉、控告、检举，或者委托近亲属、法定代理人等提出申诉、控告、检举。</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服刑人员申诉、控告、检举材料邮寄费用由服刑人员自理。</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五、服刑人员申诉要正确行使权利，对借申诉之机，威胁、</w:t>
      </w:r>
      <w:r>
        <w:rPr>
          <w:rFonts w:ascii="仿宋_GB2312" w:hAnsi="宋体" w:cs="宋体" w:hint="eastAsia"/>
          <w:color w:val="000000"/>
          <w:kern w:val="0"/>
          <w:szCs w:val="32"/>
        </w:rPr>
        <w:lastRenderedPageBreak/>
        <w:t>谩骂、诬陷国家机关工作人员，提出无理要求等情形，或影响监管改造秩序的，应当依法依规给予相应处理。</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六、服刑人员控告、检举应当有事实依据。对服刑人员检举查证属实的，视情给予奖励。对服刑人员在控告、检举中故意捏造歪曲事实、诬告陷害他人的，依法依规给予相应处理。涉嫌犯罪的，依法追究刑事责任。</w:t>
      </w:r>
    </w:p>
    <w:p w:rsidR="001D299F" w:rsidRDefault="00285973">
      <w:pPr>
        <w:snapToGrid w:val="0"/>
        <w:jc w:val="center"/>
        <w:rPr>
          <w:rFonts w:ascii="方正小标宋简体" w:eastAsia="方正小标宋简体" w:hAnsi="方正小标宋简体" w:cs="方正小标宋简体"/>
          <w:sz w:val="44"/>
          <w:szCs w:val="44"/>
        </w:rPr>
      </w:pPr>
      <w:r>
        <w:rPr>
          <w:rFonts w:ascii="仿宋_GB2312" w:hAnsi="宋体" w:cs="宋体" w:hint="eastAsia"/>
          <w:color w:val="000000"/>
          <w:kern w:val="0"/>
          <w:szCs w:val="32"/>
        </w:rPr>
        <w:br w:type="page"/>
      </w:r>
      <w:r>
        <w:rPr>
          <w:rFonts w:ascii="方正小标宋简体" w:eastAsia="方正小标宋简体" w:hAnsi="方正小标宋简体" w:cs="方正小标宋简体" w:hint="eastAsia"/>
          <w:sz w:val="44"/>
          <w:szCs w:val="44"/>
        </w:rPr>
        <w:lastRenderedPageBreak/>
        <w:t>服刑人员家属廉政倡议书</w:t>
      </w:r>
    </w:p>
    <w:p w:rsidR="001D299F" w:rsidRDefault="001D299F">
      <w:pPr>
        <w:jc w:val="left"/>
        <w:rPr>
          <w:rFonts w:ascii="仿宋_GB2312"/>
          <w:szCs w:val="32"/>
        </w:rPr>
      </w:pPr>
    </w:p>
    <w:p w:rsidR="001D299F" w:rsidRDefault="00285973">
      <w:pPr>
        <w:rPr>
          <w:rFonts w:ascii="仿宋_GB2312" w:hAnsi="宋体" w:cs="宋体"/>
          <w:color w:val="000000"/>
          <w:kern w:val="0"/>
          <w:szCs w:val="32"/>
        </w:rPr>
      </w:pPr>
      <w:r>
        <w:rPr>
          <w:rFonts w:ascii="仿宋_GB2312" w:hAnsi="宋体" w:cs="宋体" w:hint="eastAsia"/>
          <w:color w:val="000000"/>
          <w:kern w:val="0"/>
          <w:szCs w:val="32"/>
        </w:rPr>
        <w:t>各位服刑人员家属：</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监狱是国家的刑罚执行机关，担负着惩罚与改造服刑人员的任务。**监狱坚持以改造人为宗旨，致力于营造公正廉洁的执法环境。希望您能协助监狱共同推进党风廉政建设，打击腐败行为，构建和谐社会。在此，我们倡议：</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一、严格遵守国家的法律法规、社会道德，做一个讲文明礼貌、讲社会公德、遵纪守法的公民；</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 xml:space="preserve">二、熟悉监狱的规章制度及基本要求，遵守监狱的会见制度、通讯制度以及办理减刑、假释、保外就医有关的制度规定； </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三、不得向民警及其亲属送礼、行贿；</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四、不得宴请民警及其亲属；</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五、不得邀请民警及其亲属以任何形式参与你们的各种投资、交易，或邀请民警及其亲属担任你们开办企业、公司等经济组织的任何职务；</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六、不得为民警及其亲属提供各种娱乐消费、健身活动、旅游，或其他可能影响民警公正执法的活动；</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七、不得违反规定传递物品、信件、通讯工具；</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t>八、发现有民警违反上述规定的，或民警主动索要财物的，及时向监狱纪检监察室如实反映。投诉与举报电话：****--*******</w:t>
      </w:r>
    </w:p>
    <w:p w:rsidR="001D299F" w:rsidRDefault="00285973">
      <w:pPr>
        <w:ind w:firstLineChars="200" w:firstLine="640"/>
        <w:rPr>
          <w:rFonts w:ascii="仿宋_GB2312" w:hAnsi="宋体" w:cs="宋体"/>
          <w:color w:val="000000"/>
          <w:kern w:val="0"/>
          <w:szCs w:val="32"/>
        </w:rPr>
      </w:pPr>
      <w:r>
        <w:rPr>
          <w:rFonts w:ascii="仿宋_GB2312" w:hAnsi="宋体" w:cs="宋体" w:hint="eastAsia"/>
          <w:color w:val="000000"/>
          <w:kern w:val="0"/>
          <w:szCs w:val="32"/>
        </w:rPr>
        <w:lastRenderedPageBreak/>
        <w:t>家属或服刑人员如有上述行为，将被监狱列为腐蚀风险重点管控对象，对服刑人员的处遇、通信、会见、减刑、假释等带来不利影响。请各位家属与我们共同遵守以上倡议，保证监狱廉洁文明的执法环境，为服刑人员创造一个和谐的改造环境。</w:t>
      </w:r>
    </w:p>
    <w:p w:rsidR="001D299F" w:rsidRDefault="001D299F">
      <w:pPr>
        <w:spacing w:line="600" w:lineRule="exact"/>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RDefault="001D299F">
      <w:pPr>
        <w:pStyle w:val="1"/>
        <w:rPr>
          <w:rFonts w:ascii="仿宋_GB2312" w:hAnsi="宋体" w:cs="宋体"/>
          <w:color w:val="000000"/>
          <w:kern w:val="0"/>
          <w:szCs w:val="32"/>
        </w:rPr>
      </w:pPr>
    </w:p>
    <w:p w:rsidR="001D299F" w:rsidDel="00A660C2" w:rsidRDefault="001D299F">
      <w:pPr>
        <w:pStyle w:val="1"/>
        <w:jc w:val="right"/>
        <w:rPr>
          <w:del w:id="1393" w:author="len" w:date="2022-09-01T11:13:00Z"/>
          <w:rFonts w:ascii="黑体" w:eastAsia="黑体" w:hAnsi="黑体" w:cs="黑体"/>
          <w:color w:val="000000"/>
          <w:kern w:val="0"/>
          <w:sz w:val="84"/>
          <w:szCs w:val="84"/>
        </w:rPr>
      </w:pPr>
    </w:p>
    <w:p w:rsidR="001D299F" w:rsidDel="00A660C2" w:rsidRDefault="001D299F">
      <w:pPr>
        <w:pStyle w:val="1"/>
        <w:jc w:val="right"/>
        <w:rPr>
          <w:ins w:id="1394" w:author="刘丽萍" w:date="2021-09-27T07:57:00Z"/>
          <w:del w:id="1395" w:author="len" w:date="2022-09-01T11:13:00Z"/>
          <w:rFonts w:ascii="黑体" w:eastAsia="黑体" w:hAnsi="黑体" w:cs="黑体"/>
          <w:color w:val="000000"/>
          <w:kern w:val="0"/>
          <w:sz w:val="84"/>
          <w:szCs w:val="84"/>
        </w:rPr>
        <w:sectPr w:rsidR="001D299F" w:rsidDel="00A660C2">
          <w:footerReference w:type="even" r:id="rId8"/>
          <w:footerReference w:type="default" r:id="rId9"/>
          <w:pgSz w:w="11906" w:h="16838"/>
          <w:pgMar w:top="1871" w:right="1304" w:bottom="1871" w:left="1587" w:header="851" w:footer="1474" w:gutter="0"/>
          <w:cols w:space="720"/>
          <w:docGrid w:type="lines" w:linePitch="590"/>
        </w:sectPr>
      </w:pPr>
    </w:p>
    <w:p w:rsidR="001D299F" w:rsidDel="00A660C2" w:rsidRDefault="00F10F73">
      <w:pPr>
        <w:pStyle w:val="1"/>
        <w:jc w:val="right"/>
        <w:rPr>
          <w:del w:id="1396" w:author="len" w:date="2022-09-01T11:13:00Z"/>
          <w:rFonts w:ascii="黑体" w:eastAsia="黑体" w:hAnsi="黑体" w:cs="黑体"/>
          <w:color w:val="000000"/>
          <w:kern w:val="0"/>
          <w:sz w:val="84"/>
          <w:szCs w:val="84"/>
        </w:rPr>
      </w:pPr>
      <w:del w:id="1397" w:author="len" w:date="2022-09-01T11:13:00Z">
        <w:r>
          <w:rPr>
            <w:rFonts w:ascii="黑体" w:eastAsia="黑体" w:hAnsi="黑体" w:cs="黑体"/>
            <w:noProof/>
            <w:color w:val="000000"/>
            <w:kern w:val="0"/>
            <w:sz w:val="84"/>
            <w:szCs w:val="84"/>
            <w:rPrChange w:id="1398">
              <w:rPr>
                <w:noProof/>
              </w:rPr>
            </w:rPrChange>
          </w:rPr>
          <w:drawing>
            <wp:anchor distT="0" distB="0" distL="114300" distR="114300" simplePos="0" relativeHeight="251653632" behindDoc="1" locked="0" layoutInCell="1" allowOverlap="1">
              <wp:simplePos x="0" y="0"/>
              <wp:positionH relativeFrom="page">
                <wp:posOffset>4464685</wp:posOffset>
              </wp:positionH>
              <wp:positionV relativeFrom="page">
                <wp:posOffset>9541510</wp:posOffset>
              </wp:positionV>
              <wp:extent cx="2082800" cy="571500"/>
              <wp:effectExtent l="19050" t="0" r="0" b="0"/>
              <wp:wrapNone/>
              <wp:docPr id="207" name="二维码" descr="zx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二维码" descr="zxing"/>
                      <pic:cNvPicPr>
                        <a:picLocks noChangeArrowheads="1"/>
                      </pic:cNvPicPr>
                    </pic:nvPicPr>
                    <pic:blipFill>
                      <a:blip r:embed="rId10"/>
                      <a:srcRect/>
                      <a:stretch>
                        <a:fillRect/>
                      </a:stretch>
                    </pic:blipFill>
                    <pic:spPr bwMode="auto">
                      <a:xfrm>
                        <a:off x="0" y="0"/>
                        <a:ext cx="2082800" cy="571500"/>
                      </a:xfrm>
                      <a:prstGeom prst="rect">
                        <a:avLst/>
                      </a:prstGeom>
                      <a:noFill/>
                      <a:ln w="9525" cmpd="sng">
                        <a:noFill/>
                        <a:miter lim="800000"/>
                        <a:headEnd/>
                        <a:tailEnd/>
                      </a:ln>
                    </pic:spPr>
                  </pic:pic>
                </a:graphicData>
              </a:graphic>
            </wp:anchor>
          </w:drawing>
        </w:r>
      </w:del>
    </w:p>
    <w:p w:rsidR="001D299F" w:rsidRDefault="001D299F">
      <w:pPr>
        <w:pStyle w:val="1"/>
        <w:jc w:val="right"/>
        <w:rPr>
          <w:del w:id="1399" w:author="刘丽萍" w:date="2021-09-27T07:56:00Z"/>
          <w:rFonts w:ascii="黑体" w:eastAsia="黑体" w:hAnsi="黑体" w:cs="黑体"/>
          <w:color w:val="000000"/>
          <w:kern w:val="0"/>
          <w:sz w:val="84"/>
          <w:szCs w:val="84"/>
        </w:rPr>
      </w:pPr>
    </w:p>
    <w:p w:rsidR="001D299F" w:rsidRDefault="00285973" w:rsidP="001D299F">
      <w:pPr>
        <w:pStyle w:val="1"/>
        <w:rPr>
          <w:del w:id="1400" w:author="刘丽萍" w:date="2021-09-27T07:56:00Z"/>
          <w:rFonts w:eastAsia="方正大标宋简体"/>
          <w:w w:val="150"/>
          <w:sz w:val="96"/>
          <w:szCs w:val="22"/>
        </w:rPr>
        <w:pPrChange w:id="1401" w:author="len" w:date="2022-09-01T11:13:00Z">
          <w:pPr>
            <w:pStyle w:val="1"/>
            <w:jc w:val="center"/>
          </w:pPr>
        </w:pPrChange>
      </w:pPr>
      <w:del w:id="1402" w:author="刘丽萍" w:date="2021-09-27T07:56:00Z">
        <w:r>
          <w:rPr>
            <w:rFonts w:eastAsia="方正大标宋简体" w:hint="eastAsia"/>
            <w:w w:val="150"/>
            <w:sz w:val="96"/>
            <w:szCs w:val="22"/>
          </w:rPr>
          <w:delText>感谢您的</w:delText>
        </w:r>
      </w:del>
    </w:p>
    <w:p w:rsidR="001D299F" w:rsidRDefault="00285973" w:rsidP="001D299F">
      <w:pPr>
        <w:pStyle w:val="1"/>
        <w:rPr>
          <w:del w:id="1403" w:author="刘丽萍" w:date="2021-09-27T07:56:00Z"/>
          <w:rFonts w:ascii="仿宋_GB2312" w:hAnsi="宋体" w:cs="宋体"/>
          <w:color w:val="000000"/>
          <w:kern w:val="0"/>
          <w:szCs w:val="32"/>
        </w:rPr>
        <w:pPrChange w:id="1404" w:author="len" w:date="2022-09-01T11:13:00Z">
          <w:pPr>
            <w:pStyle w:val="1"/>
            <w:jc w:val="right"/>
          </w:pPr>
        </w:pPrChange>
      </w:pPr>
      <w:del w:id="1405" w:author="刘丽萍" w:date="2021-09-27T07:56:00Z">
        <w:r>
          <w:rPr>
            <w:rFonts w:eastAsia="方正大标宋简体" w:hint="eastAsia"/>
            <w:w w:val="150"/>
            <w:sz w:val="96"/>
            <w:szCs w:val="22"/>
          </w:rPr>
          <w:delText>支持配合！</w:delText>
        </w:r>
      </w:del>
    </w:p>
    <w:p w:rsidR="001D299F" w:rsidRDefault="001D299F" w:rsidP="001D299F">
      <w:pPr>
        <w:pStyle w:val="1"/>
        <w:rPr>
          <w:del w:id="1406" w:author="刘丽萍" w:date="2021-09-27T07:56:00Z"/>
          <w:rFonts w:ascii="仿宋_GB2312" w:hAnsi="宋体" w:cs="宋体"/>
          <w:color w:val="FF0000"/>
          <w:kern w:val="0"/>
          <w:szCs w:val="32"/>
        </w:rPr>
        <w:pPrChange w:id="1407" w:author="len" w:date="2022-09-01T11:13:00Z">
          <w:pPr>
            <w:spacing w:line="600" w:lineRule="exact"/>
            <w:ind w:firstLineChars="200" w:firstLine="640"/>
          </w:pPr>
        </w:pPrChange>
      </w:pPr>
    </w:p>
    <w:p w:rsidR="001D299F" w:rsidRDefault="001D299F" w:rsidP="001D299F">
      <w:pPr>
        <w:pStyle w:val="1"/>
        <w:rPr>
          <w:del w:id="1408" w:author="刘丽萍" w:date="2021-09-27T07:56:00Z"/>
          <w:rFonts w:ascii="仿宋_GB2312" w:hAnsi="宋体" w:cs="宋体"/>
          <w:color w:val="000000"/>
          <w:kern w:val="0"/>
          <w:szCs w:val="32"/>
        </w:rPr>
        <w:pPrChange w:id="1409" w:author="len" w:date="2022-09-01T11:13:00Z">
          <w:pPr>
            <w:spacing w:line="600" w:lineRule="exact"/>
            <w:ind w:firstLineChars="200" w:firstLine="640"/>
          </w:pPr>
        </w:pPrChange>
      </w:pPr>
    </w:p>
    <w:p w:rsidR="001D299F" w:rsidRDefault="001D299F" w:rsidP="001D299F">
      <w:pPr>
        <w:pStyle w:val="1"/>
        <w:rPr>
          <w:del w:id="1410" w:author="刘丽萍" w:date="2021-09-27T07:56:00Z"/>
          <w:rFonts w:ascii="仿宋_GB2312" w:hAnsi="宋体" w:cs="宋体"/>
          <w:color w:val="000000"/>
          <w:kern w:val="0"/>
          <w:szCs w:val="32"/>
        </w:rPr>
        <w:pPrChange w:id="1411" w:author="len" w:date="2022-09-01T11:13:00Z">
          <w:pPr>
            <w:spacing w:line="600" w:lineRule="exact"/>
            <w:ind w:firstLineChars="200" w:firstLine="640"/>
          </w:pPr>
        </w:pPrChange>
      </w:pPr>
    </w:p>
    <w:p w:rsidR="001D299F" w:rsidRDefault="001D299F" w:rsidP="001D299F">
      <w:pPr>
        <w:pStyle w:val="1"/>
        <w:rPr>
          <w:del w:id="1412" w:author="刘丽萍" w:date="2021-09-27T07:56:00Z"/>
          <w:rFonts w:ascii="仿宋_GB2312" w:hAnsi="宋体" w:cs="宋体"/>
          <w:color w:val="000000"/>
          <w:kern w:val="0"/>
          <w:szCs w:val="32"/>
        </w:rPr>
        <w:pPrChange w:id="1413" w:author="len" w:date="2022-09-01T11:13:00Z">
          <w:pPr>
            <w:spacing w:line="600" w:lineRule="exact"/>
            <w:ind w:firstLineChars="200" w:firstLine="640"/>
          </w:pPr>
        </w:pPrChange>
      </w:pPr>
    </w:p>
    <w:p w:rsidR="001D299F" w:rsidRDefault="001D299F" w:rsidP="001D299F">
      <w:pPr>
        <w:pStyle w:val="1"/>
        <w:rPr>
          <w:del w:id="1414" w:author="刘丽萍" w:date="2021-09-27T07:56:00Z"/>
          <w:rFonts w:ascii="仿宋_GB2312" w:hAnsi="仿宋_GB2312" w:cs="仿宋_GB2312"/>
          <w:szCs w:val="32"/>
        </w:rPr>
        <w:pPrChange w:id="1415" w:author="len" w:date="2022-09-01T11:13:00Z">
          <w:pPr>
            <w:spacing w:line="600" w:lineRule="exact"/>
          </w:pPr>
        </w:pPrChange>
      </w:pPr>
    </w:p>
    <w:p w:rsidR="001D299F" w:rsidRDefault="001D299F" w:rsidP="001D299F">
      <w:pPr>
        <w:pStyle w:val="1"/>
        <w:rPr>
          <w:del w:id="1416" w:author="刘丽萍" w:date="2021-09-27T07:56:00Z"/>
          <w:rFonts w:ascii="仿宋_GB2312"/>
          <w:szCs w:val="31"/>
        </w:rPr>
        <w:pPrChange w:id="1417" w:author="len" w:date="2022-09-01T11:13:00Z">
          <w:pPr>
            <w:spacing w:line="590" w:lineRule="exact"/>
          </w:pPr>
        </w:pPrChange>
      </w:pPr>
    </w:p>
    <w:p w:rsidR="001D299F" w:rsidRDefault="001D299F" w:rsidP="001D299F">
      <w:pPr>
        <w:pStyle w:val="1"/>
        <w:rPr>
          <w:rFonts w:ascii="仿宋_GB2312"/>
          <w:szCs w:val="31"/>
        </w:rPr>
        <w:pPrChange w:id="1418" w:author="len" w:date="2022-09-01T11:13:00Z">
          <w:pPr>
            <w:spacing w:line="590" w:lineRule="exact"/>
          </w:pPr>
        </w:pPrChange>
      </w:pPr>
    </w:p>
    <w:p w:rsidR="001D299F" w:rsidRDefault="001D299F">
      <w:pPr>
        <w:spacing w:line="590" w:lineRule="exact"/>
        <w:rPr>
          <w:rFonts w:ascii="仿宋_GB2312"/>
          <w:szCs w:val="31"/>
        </w:rPr>
      </w:pPr>
    </w:p>
    <w:p w:rsidR="00285973" w:rsidRDefault="001D299F">
      <w:pPr>
        <w:spacing w:line="590" w:lineRule="exact"/>
      </w:pPr>
      <w:r>
        <w:pict>
          <v:shape id="LastPrintUText" o:spid="_x0000_s1224" type="#_x0000_t202" style="position:absolute;left:0;text-align:left;margin-left:18.7pt;margin-top:714.4pt;width:236.25pt;height:28.35pt;z-index:251660800;visibility:hidden;mso-position-vertical-relative:page" filled="f" stroked="f">
            <v:textbox inset="0,0,0,0">
              <w:txbxContent>
                <w:p w:rsidR="001D299F" w:rsidRDefault="001D299F">
                  <w:pPr>
                    <w:pStyle w:val="a4"/>
                    <w:rPr>
                      <w:rFonts w:ascii="方正仿宋简体" w:eastAsia="方正仿宋简体"/>
                      <w:sz w:val="31"/>
                      <w:szCs w:val="31"/>
                    </w:rPr>
                  </w:pPr>
                </w:p>
              </w:txbxContent>
            </v:textbox>
            <w10:wrap type="topAndBottom" anchory="page"/>
            <w10:anchorlock/>
          </v:shape>
        </w:pict>
      </w:r>
      <w:r>
        <w:pict>
          <v:shape id="LastPrintDText" o:spid="_x0000_s1223" type="#_x0000_t202" style="position:absolute;left:0;text-align:left;margin-left:254.85pt;margin-top:714.4pt;width:183.75pt;height:28.35pt;z-index:251659776;visibility:hidden;mso-position-vertical-relative:page" filled="f" stroked="f">
            <v:textbox inset="0,0,0,0">
              <w:txbxContent>
                <w:p w:rsidR="001D299F" w:rsidRDefault="00285973">
                  <w:pPr>
                    <w:wordWrap w:val="0"/>
                    <w:jc w:val="right"/>
                    <w:rPr>
                      <w:rFonts w:ascii="方正仿宋简体" w:eastAsia="方正仿宋简体"/>
                      <w:szCs w:val="31"/>
                    </w:rPr>
                  </w:pPr>
                  <w:r>
                    <w:rPr>
                      <w:rFonts w:ascii="方正仿宋简体" w:eastAsia="方正仿宋简体" w:hint="eastAsia"/>
                      <w:szCs w:val="31"/>
                    </w:rPr>
                    <w:t xml:space="preserve">2021年9月24日翻印  </w:t>
                  </w:r>
                </w:p>
              </w:txbxContent>
            </v:textbox>
            <w10:wrap type="topAndBottom" anchory="page"/>
            <w10:anchorlock/>
          </v:shape>
        </w:pict>
      </w:r>
      <w:r>
        <w:pict>
          <v:line id="LastPrintLine" o:spid="_x0000_s1222" style="position:absolute;left:0;text-align:left;z-index:251658752;visibility:hidden;mso-position-horizontal-relative:margin;mso-position-vertical-relative:page" from="-1.15pt,743.9pt" to="438.2pt,743.9pt" strokeweight="1pt">
            <w10:wrap type="topAndBottom" anchorx="margin" anchory="page"/>
            <w10:anchorlock/>
          </v:line>
        </w:pict>
      </w:r>
      <w:del w:id="1419" w:author="len" w:date="2022-09-01T11:13:00Z">
        <w:r>
          <w:pict>
            <v:shape id="CopySendText" o:spid="_x0000_s1221" type="#_x0000_t202" style="position:absolute;left:0;text-align:left;margin-left:15.9pt;margin-top:683.15pt;width:409.5pt;height:57.75pt;z-index:251657728;mso-position-horizontal-relative:margin;mso-position-vertical-relative:page" filled="f" stroked="f">
              <v:fill o:detectmouseclick="t"/>
              <v:textbox inset="0,0,0,0">
                <w:txbxContent>
                  <w:p w:rsidR="001D299F" w:rsidDel="00A660C2" w:rsidRDefault="00285973">
                    <w:pPr>
                      <w:spacing w:line="590" w:lineRule="exact"/>
                      <w:ind w:left="794" w:hanging="794"/>
                      <w:rPr>
                        <w:del w:id="1420" w:author="len" w:date="2022-09-01T11:13:00Z"/>
                        <w:rFonts w:ascii="仿宋_GB2312"/>
                        <w:sz w:val="28"/>
                        <w:szCs w:val="28"/>
                      </w:rPr>
                    </w:pPr>
                    <w:del w:id="1421" w:author="len" w:date="2022-09-01T11:13:00Z">
                      <w:r w:rsidDel="00A660C2">
                        <w:rPr>
                          <w:rFonts w:ascii="仿宋_GB2312" w:hint="eastAsia"/>
                          <w:sz w:val="28"/>
                          <w:szCs w:val="28"/>
                        </w:rPr>
                        <w:delText>抄送：局领导，局刑罚执行处、狱政生活卫生管理处(狱内侦查处)、教育改造处、指挥情报中心、劳动改造处。</w:delText>
                      </w:r>
                    </w:del>
                  </w:p>
                  <w:p w:rsidR="001D299F" w:rsidRDefault="001D299F">
                    <w:pPr>
                      <w:spacing w:line="560" w:lineRule="exact"/>
                      <w:ind w:left="794"/>
                      <w:rPr>
                        <w:rFonts w:ascii="仿宋_GB2312"/>
                      </w:rPr>
                    </w:pPr>
                  </w:p>
                  <w:p w:rsidR="001D299F" w:rsidRDefault="001D299F">
                    <w:pPr>
                      <w:spacing w:line="560" w:lineRule="exact"/>
                      <w:ind w:left="794"/>
                      <w:rPr>
                        <w:rFonts w:ascii="仿宋_GB2312"/>
                      </w:rPr>
                    </w:pPr>
                  </w:p>
                </w:txbxContent>
              </v:textbox>
              <w10:wrap type="topAndBottom" anchorx="margin" anchory="page"/>
              <w10:anchorlock/>
            </v:shape>
          </w:pict>
        </w:r>
        <w:r>
          <w:pict>
            <v:line id="KeywordLine" o:spid="_x0000_s1219" style="position:absolute;left:0;text-align:left;z-index:251656704;mso-position-vertical-relative:page" from="0,683.55pt" to="439.35pt,683.55pt">
              <w10:wrap type="topAndBottom" anchory="page"/>
              <w10:anchorlock/>
            </v:line>
          </w:pict>
        </w:r>
        <w:r>
          <w:pict>
            <v:line id="CopySendLine" o:spid="_x0000_s1218" style="position:absolute;left:0;text-align:left;z-index:251655680;mso-position-horizontal-relative:margin;mso-position-vertical-relative:page" from="0,745.4pt" to="439.35pt,745.4pt">
              <w10:wrap type="topAndBottom" anchorx="margin" anchory="page"/>
              <w10:anchorlock/>
            </v:line>
          </w:pict>
        </w:r>
      </w:del>
    </w:p>
    <w:sectPr w:rsidR="00285973" w:rsidSect="001D299F">
      <w:footerReference w:type="default" r:id="rId11"/>
      <w:pgSz w:w="11906" w:h="16838"/>
      <w:pgMar w:top="1871" w:right="1304" w:bottom="1871" w:left="1587" w:header="851" w:footer="1474" w:gutter="0"/>
      <w:cols w:space="720"/>
      <w:docGrid w:type="lines" w:linePitch="59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73" w:rsidRDefault="00F10F73">
      <w:r>
        <w:separator/>
      </w:r>
    </w:p>
  </w:endnote>
  <w:endnote w:type="continuationSeparator" w:id="1">
    <w:p w:rsidR="00F10F73" w:rsidRDefault="00F10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9F" w:rsidRDefault="00285973">
    <w:pPr>
      <w:pStyle w:val="a6"/>
      <w:framePr w:wrap="around" w:vAnchor="text" w:hAnchor="margin" w:xAlign="outside" w:y="1"/>
      <w:ind w:leftChars="100" w:left="320" w:rightChars="100" w:right="320"/>
      <w:rPr>
        <w:rStyle w:val="a9"/>
      </w:rPr>
    </w:pPr>
    <w:r>
      <w:rPr>
        <w:rStyle w:val="a9"/>
        <w:rFonts w:ascii="宋体" w:hAnsi="宋体" w:hint="eastAsia"/>
        <w:sz w:val="28"/>
        <w:szCs w:val="28"/>
      </w:rPr>
      <w:t>—</w:t>
    </w:r>
    <w:r>
      <w:rPr>
        <w:rStyle w:val="a9"/>
        <w:rFonts w:hint="eastAsia"/>
      </w:rPr>
      <w:t xml:space="preserve"> </w:t>
    </w:r>
    <w:r w:rsidR="001D299F">
      <w:rPr>
        <w:rStyle w:val="a9"/>
        <w:rFonts w:ascii="宋体" w:hAnsi="宋体"/>
        <w:sz w:val="28"/>
        <w:szCs w:val="28"/>
      </w:rPr>
      <w:fldChar w:fldCharType="begin"/>
    </w:r>
    <w:r>
      <w:rPr>
        <w:rStyle w:val="a9"/>
        <w:rFonts w:ascii="宋体" w:hAnsi="宋体"/>
        <w:sz w:val="28"/>
        <w:szCs w:val="28"/>
      </w:rPr>
      <w:instrText xml:space="preserve">PAGE  </w:instrText>
    </w:r>
    <w:r w:rsidR="001D299F">
      <w:rPr>
        <w:rStyle w:val="a9"/>
        <w:rFonts w:ascii="宋体" w:hAnsi="宋体"/>
        <w:sz w:val="28"/>
        <w:szCs w:val="28"/>
      </w:rPr>
      <w:fldChar w:fldCharType="separate"/>
    </w:r>
    <w:r>
      <w:rPr>
        <w:rStyle w:val="a9"/>
        <w:rFonts w:ascii="宋体" w:hAnsi="宋体"/>
        <w:sz w:val="28"/>
        <w:szCs w:val="28"/>
      </w:rPr>
      <w:t>2</w:t>
    </w:r>
    <w:r w:rsidR="001D299F">
      <w:rPr>
        <w:rStyle w:val="a9"/>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rsidR="001D299F" w:rsidRDefault="001D299F">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9F" w:rsidRDefault="00285973">
    <w:pPr>
      <w:pStyle w:val="a6"/>
      <w:framePr w:wrap="around" w:vAnchor="text" w:hAnchor="margin" w:xAlign="outside" w:y="1"/>
      <w:ind w:leftChars="100" w:left="320" w:rightChars="100" w:right="320"/>
      <w:jc w:val="center"/>
      <w:rPr>
        <w:rStyle w:val="a9"/>
        <w:sz w:val="28"/>
        <w:szCs w:val="28"/>
      </w:rPr>
    </w:pPr>
    <w:r>
      <w:rPr>
        <w:rStyle w:val="a9"/>
        <w:sz w:val="28"/>
        <w:szCs w:val="28"/>
      </w:rPr>
      <w:t xml:space="preserve">— </w:t>
    </w:r>
    <w:r w:rsidR="001D299F">
      <w:rPr>
        <w:rStyle w:val="a9"/>
        <w:sz w:val="28"/>
        <w:szCs w:val="28"/>
      </w:rPr>
      <w:fldChar w:fldCharType="begin"/>
    </w:r>
    <w:r>
      <w:rPr>
        <w:rStyle w:val="a9"/>
        <w:sz w:val="28"/>
        <w:szCs w:val="28"/>
      </w:rPr>
      <w:instrText xml:space="preserve">PAGE  </w:instrText>
    </w:r>
    <w:r w:rsidR="001D299F">
      <w:rPr>
        <w:rStyle w:val="a9"/>
        <w:sz w:val="28"/>
        <w:szCs w:val="28"/>
      </w:rPr>
      <w:fldChar w:fldCharType="separate"/>
    </w:r>
    <w:r w:rsidR="000C7F14">
      <w:rPr>
        <w:rStyle w:val="a9"/>
        <w:noProof/>
        <w:sz w:val="28"/>
        <w:szCs w:val="28"/>
      </w:rPr>
      <w:t>96</w:t>
    </w:r>
    <w:r w:rsidR="001D299F">
      <w:rPr>
        <w:rStyle w:val="a9"/>
        <w:sz w:val="28"/>
        <w:szCs w:val="28"/>
      </w:rPr>
      <w:fldChar w:fldCharType="end"/>
    </w:r>
    <w:r>
      <w:rPr>
        <w:rStyle w:val="a9"/>
        <w:sz w:val="28"/>
        <w:szCs w:val="28"/>
      </w:rPr>
      <w:t xml:space="preserve"> —</w:t>
    </w:r>
  </w:p>
  <w:p w:rsidR="001D299F" w:rsidRDefault="001D299F">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9F" w:rsidRDefault="00285973">
    <w:pPr>
      <w:pStyle w:val="a6"/>
      <w:ind w:leftChars="100" w:left="320" w:rightChars="100" w:right="320"/>
      <w:jc w:val="center"/>
      <w:rPr>
        <w:del w:id="1422" w:author="刘丽萍" w:date="2021-09-27T07:57:00Z"/>
        <w:rStyle w:val="a9"/>
        <w:sz w:val="28"/>
        <w:szCs w:val="28"/>
      </w:rPr>
    </w:pPr>
    <w:del w:id="1423" w:author="刘丽萍" w:date="2021-09-27T07:57:00Z">
      <w:r>
        <w:rPr>
          <w:rStyle w:val="a9"/>
          <w:sz w:val="28"/>
          <w:szCs w:val="28"/>
        </w:rPr>
        <w:delText xml:space="preserve">— </w:delText>
      </w:r>
      <w:r w:rsidR="001D299F">
        <w:rPr>
          <w:rStyle w:val="a9"/>
          <w:sz w:val="28"/>
          <w:szCs w:val="28"/>
        </w:rPr>
        <w:fldChar w:fldCharType="begin"/>
      </w:r>
      <w:r>
        <w:rPr>
          <w:rStyle w:val="a9"/>
          <w:sz w:val="28"/>
          <w:szCs w:val="28"/>
        </w:rPr>
        <w:delInstrText xml:space="preserve">PAGE  </w:delInstrText>
      </w:r>
      <w:r w:rsidR="001D299F">
        <w:rPr>
          <w:rStyle w:val="a9"/>
          <w:sz w:val="28"/>
          <w:szCs w:val="28"/>
        </w:rPr>
        <w:fldChar w:fldCharType="separate"/>
      </w:r>
      <w:r>
        <w:rPr>
          <w:rStyle w:val="a9"/>
          <w:sz w:val="28"/>
          <w:szCs w:val="28"/>
        </w:rPr>
        <w:delText>1</w:delText>
      </w:r>
      <w:r w:rsidR="001D299F">
        <w:rPr>
          <w:rStyle w:val="a9"/>
          <w:sz w:val="28"/>
          <w:szCs w:val="28"/>
        </w:rPr>
        <w:fldChar w:fldCharType="end"/>
      </w:r>
      <w:r>
        <w:rPr>
          <w:rStyle w:val="a9"/>
          <w:sz w:val="28"/>
          <w:szCs w:val="28"/>
        </w:rPr>
        <w:delText xml:space="preserve"> —</w:delText>
      </w:r>
    </w:del>
  </w:p>
  <w:p w:rsidR="001D299F" w:rsidRDefault="001D299F">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73" w:rsidRDefault="00F10F73">
      <w:r>
        <w:separator/>
      </w:r>
    </w:p>
  </w:footnote>
  <w:footnote w:type="continuationSeparator" w:id="1">
    <w:p w:rsidR="00F10F73" w:rsidRDefault="00F10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76762C"/>
    <w:multiLevelType w:val="singleLevel"/>
    <w:tmpl w:val="B476762C"/>
    <w:lvl w:ilvl="0">
      <w:start w:val="1"/>
      <w:numFmt w:val="chineseCounting"/>
      <w:suff w:val="nothing"/>
      <w:lvlText w:val="%1、"/>
      <w:lvlJc w:val="left"/>
      <w:pPr>
        <w:ind w:left="-10"/>
      </w:pPr>
      <w:rPr>
        <w:rFonts w:hint="eastAsia"/>
      </w:rPr>
    </w:lvl>
  </w:abstractNum>
  <w:abstractNum w:abstractNumId="1">
    <w:nsid w:val="60DC732C"/>
    <w:multiLevelType w:val="singleLevel"/>
    <w:tmpl w:val="60DC732C"/>
    <w:lvl w:ilvl="0">
      <w:start w:val="1"/>
      <w:numFmt w:val="decimal"/>
      <w:suff w:val="nothing"/>
      <w:lvlText w:val="%1."/>
      <w:lvlJc w:val="left"/>
      <w:pPr>
        <w:ind w:left="63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trackRevisions/>
  <w:defaultTabStop w:val="420"/>
  <w:drawingGridHorizontalSpacing w:val="320"/>
  <w:drawingGridVerticalSpacing w:val="295"/>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DocWord" w:val="fj_approve_word_002"/>
    <w:docVar w:name="IsProcessingDocument" w:val="-1"/>
    <w:docVar w:name="MailMergeFlag" w:val="-1"/>
    <w:docVar w:name="TemplateName" w:val="便用笺.doc"/>
  </w:docVars>
  <w:rsids>
    <w:rsidRoot w:val="00A660C2"/>
    <w:rsid w:val="000278B5"/>
    <w:rsid w:val="00045C3E"/>
    <w:rsid w:val="00062552"/>
    <w:rsid w:val="00094F3E"/>
    <w:rsid w:val="000A549C"/>
    <w:rsid w:val="000C7F14"/>
    <w:rsid w:val="000D52F0"/>
    <w:rsid w:val="00101F11"/>
    <w:rsid w:val="0011050E"/>
    <w:rsid w:val="00111983"/>
    <w:rsid w:val="00125B3C"/>
    <w:rsid w:val="0013572E"/>
    <w:rsid w:val="001D299F"/>
    <w:rsid w:val="001D541E"/>
    <w:rsid w:val="00235566"/>
    <w:rsid w:val="0024216A"/>
    <w:rsid w:val="00246B13"/>
    <w:rsid w:val="00263DE1"/>
    <w:rsid w:val="00274627"/>
    <w:rsid w:val="00285973"/>
    <w:rsid w:val="002B7AFD"/>
    <w:rsid w:val="002D6B0B"/>
    <w:rsid w:val="002E2E32"/>
    <w:rsid w:val="002E31DA"/>
    <w:rsid w:val="00303B9F"/>
    <w:rsid w:val="00314F12"/>
    <w:rsid w:val="00363FF5"/>
    <w:rsid w:val="003753DD"/>
    <w:rsid w:val="00380BB3"/>
    <w:rsid w:val="003930D2"/>
    <w:rsid w:val="003A0529"/>
    <w:rsid w:val="003B4076"/>
    <w:rsid w:val="003C5BDC"/>
    <w:rsid w:val="003C71B9"/>
    <w:rsid w:val="003D7EBE"/>
    <w:rsid w:val="00401F13"/>
    <w:rsid w:val="00406579"/>
    <w:rsid w:val="00427C69"/>
    <w:rsid w:val="00431F79"/>
    <w:rsid w:val="00456854"/>
    <w:rsid w:val="004A2443"/>
    <w:rsid w:val="004A6046"/>
    <w:rsid w:val="004A6B12"/>
    <w:rsid w:val="004E2F02"/>
    <w:rsid w:val="004F0CF4"/>
    <w:rsid w:val="005028F8"/>
    <w:rsid w:val="00502FEB"/>
    <w:rsid w:val="00561D65"/>
    <w:rsid w:val="00571279"/>
    <w:rsid w:val="00573CCC"/>
    <w:rsid w:val="005C6DD1"/>
    <w:rsid w:val="005D0056"/>
    <w:rsid w:val="005F2C2B"/>
    <w:rsid w:val="005F69F7"/>
    <w:rsid w:val="00613FF6"/>
    <w:rsid w:val="00624403"/>
    <w:rsid w:val="00662094"/>
    <w:rsid w:val="0067125F"/>
    <w:rsid w:val="00687E96"/>
    <w:rsid w:val="006A678A"/>
    <w:rsid w:val="006E3166"/>
    <w:rsid w:val="006F2D42"/>
    <w:rsid w:val="007373A6"/>
    <w:rsid w:val="007602F9"/>
    <w:rsid w:val="00764EE4"/>
    <w:rsid w:val="00767614"/>
    <w:rsid w:val="00776DFC"/>
    <w:rsid w:val="00780B0D"/>
    <w:rsid w:val="007B0369"/>
    <w:rsid w:val="007B7CB5"/>
    <w:rsid w:val="007C7F9E"/>
    <w:rsid w:val="007D23C3"/>
    <w:rsid w:val="00802E83"/>
    <w:rsid w:val="0080631B"/>
    <w:rsid w:val="008125D4"/>
    <w:rsid w:val="00815BBF"/>
    <w:rsid w:val="008432E6"/>
    <w:rsid w:val="0089172D"/>
    <w:rsid w:val="00935CC2"/>
    <w:rsid w:val="009600AB"/>
    <w:rsid w:val="009712F8"/>
    <w:rsid w:val="009940FA"/>
    <w:rsid w:val="009C7B16"/>
    <w:rsid w:val="009D11E4"/>
    <w:rsid w:val="009E1216"/>
    <w:rsid w:val="009F0B68"/>
    <w:rsid w:val="00A01134"/>
    <w:rsid w:val="00A04975"/>
    <w:rsid w:val="00A515DF"/>
    <w:rsid w:val="00A660C2"/>
    <w:rsid w:val="00A80592"/>
    <w:rsid w:val="00A81355"/>
    <w:rsid w:val="00A83618"/>
    <w:rsid w:val="00A96AA2"/>
    <w:rsid w:val="00AA42F2"/>
    <w:rsid w:val="00AB7625"/>
    <w:rsid w:val="00AD18FA"/>
    <w:rsid w:val="00AD3358"/>
    <w:rsid w:val="00AE64F5"/>
    <w:rsid w:val="00B03A8B"/>
    <w:rsid w:val="00B27F1B"/>
    <w:rsid w:val="00B47F5A"/>
    <w:rsid w:val="00BE2CCD"/>
    <w:rsid w:val="00C90A4C"/>
    <w:rsid w:val="00D46215"/>
    <w:rsid w:val="00D654D2"/>
    <w:rsid w:val="00D758D8"/>
    <w:rsid w:val="00DA5017"/>
    <w:rsid w:val="00DB68A4"/>
    <w:rsid w:val="00DD42C3"/>
    <w:rsid w:val="00DE6926"/>
    <w:rsid w:val="00E36AF8"/>
    <w:rsid w:val="00E52BD3"/>
    <w:rsid w:val="00E85D27"/>
    <w:rsid w:val="00EB350E"/>
    <w:rsid w:val="00F10F73"/>
    <w:rsid w:val="00F26733"/>
    <w:rsid w:val="00F461F4"/>
    <w:rsid w:val="00F6340C"/>
    <w:rsid w:val="00FB4AE3"/>
    <w:rsid w:val="00FC48E7"/>
    <w:rsid w:val="00FD57AA"/>
    <w:rsid w:val="00FF63C9"/>
    <w:rsid w:val="053C72B3"/>
    <w:rsid w:val="0A2354F2"/>
    <w:rsid w:val="0D9532B6"/>
    <w:rsid w:val="13063B5D"/>
    <w:rsid w:val="146F55D1"/>
    <w:rsid w:val="15E55A5A"/>
    <w:rsid w:val="15F16525"/>
    <w:rsid w:val="17CA63E8"/>
    <w:rsid w:val="197F38E6"/>
    <w:rsid w:val="1E11238A"/>
    <w:rsid w:val="21902106"/>
    <w:rsid w:val="25983124"/>
    <w:rsid w:val="288F6935"/>
    <w:rsid w:val="29B77680"/>
    <w:rsid w:val="2B326E2C"/>
    <w:rsid w:val="2CA51A4A"/>
    <w:rsid w:val="2D3161C7"/>
    <w:rsid w:val="312278C3"/>
    <w:rsid w:val="33A77205"/>
    <w:rsid w:val="3A1D5557"/>
    <w:rsid w:val="3A2F0866"/>
    <w:rsid w:val="41410763"/>
    <w:rsid w:val="41517909"/>
    <w:rsid w:val="423216A2"/>
    <w:rsid w:val="43CB7B87"/>
    <w:rsid w:val="4D663638"/>
    <w:rsid w:val="4E211BC4"/>
    <w:rsid w:val="4E7308A9"/>
    <w:rsid w:val="50AA6F92"/>
    <w:rsid w:val="50D359F1"/>
    <w:rsid w:val="52042E24"/>
    <w:rsid w:val="531D629B"/>
    <w:rsid w:val="558A7386"/>
    <w:rsid w:val="57DF33AD"/>
    <w:rsid w:val="5B2A6909"/>
    <w:rsid w:val="5FBC460A"/>
    <w:rsid w:val="61C75A3C"/>
    <w:rsid w:val="62E43BE9"/>
    <w:rsid w:val="6EF856C7"/>
    <w:rsid w:val="74965388"/>
    <w:rsid w:val="78D769AF"/>
    <w:rsid w:val="79DE6635"/>
    <w:rsid w:val="7EF81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99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299F"/>
    <w:rPr>
      <w:rFonts w:eastAsia="方正大标宋简体"/>
      <w:kern w:val="32"/>
      <w:sz w:val="144"/>
      <w:szCs w:val="20"/>
    </w:rPr>
  </w:style>
  <w:style w:type="paragraph" w:styleId="a4">
    <w:name w:val="Date"/>
    <w:basedOn w:val="a"/>
    <w:next w:val="a"/>
    <w:rsid w:val="001D299F"/>
    <w:rPr>
      <w:rFonts w:ascii="仿宋_GB2312"/>
    </w:rPr>
  </w:style>
  <w:style w:type="paragraph" w:styleId="a5">
    <w:name w:val="Balloon Text"/>
    <w:basedOn w:val="a"/>
    <w:rsid w:val="001D299F"/>
    <w:rPr>
      <w:sz w:val="18"/>
      <w:szCs w:val="18"/>
    </w:rPr>
  </w:style>
  <w:style w:type="paragraph" w:styleId="a6">
    <w:name w:val="footer"/>
    <w:basedOn w:val="a"/>
    <w:rsid w:val="001D299F"/>
    <w:pPr>
      <w:tabs>
        <w:tab w:val="center" w:pos="4153"/>
        <w:tab w:val="right" w:pos="8306"/>
      </w:tabs>
      <w:snapToGrid w:val="0"/>
      <w:jc w:val="left"/>
    </w:pPr>
    <w:rPr>
      <w:sz w:val="18"/>
      <w:szCs w:val="18"/>
    </w:rPr>
  </w:style>
  <w:style w:type="paragraph" w:styleId="a7">
    <w:name w:val="header"/>
    <w:basedOn w:val="a"/>
    <w:rsid w:val="001D299F"/>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1D299F"/>
    <w:pPr>
      <w:widowControl/>
      <w:spacing w:before="100" w:beforeAutospacing="1" w:after="100" w:afterAutospacing="1"/>
      <w:jc w:val="left"/>
    </w:pPr>
    <w:rPr>
      <w:rFonts w:ascii="宋体" w:hAnsi="宋体" w:cs="宋体"/>
      <w:kern w:val="0"/>
      <w:sz w:val="24"/>
    </w:rPr>
  </w:style>
  <w:style w:type="character" w:styleId="a9">
    <w:name w:val="page number"/>
    <w:basedOn w:val="a0"/>
    <w:rsid w:val="001D299F"/>
  </w:style>
  <w:style w:type="paragraph" w:customStyle="1" w:styleId="1">
    <w:name w:val="1.正文"/>
    <w:basedOn w:val="a"/>
    <w:qFormat/>
    <w:rsid w:val="001D299F"/>
  </w:style>
  <w:style w:type="paragraph" w:customStyle="1" w:styleId="aa">
    <w:name w:val="大标题"/>
    <w:basedOn w:val="a"/>
    <w:rsid w:val="001D299F"/>
    <w:pPr>
      <w:snapToGrid w:val="0"/>
      <w:jc w:val="center"/>
    </w:pPr>
    <w:rPr>
      <w:rFonts w:eastAsia="方正大标宋简体"/>
      <w:kern w:val="32"/>
      <w:sz w:val="44"/>
      <w:szCs w:val="20"/>
    </w:rPr>
  </w:style>
  <w:style w:type="paragraph" w:customStyle="1" w:styleId="ab">
    <w:name w:val="小标题"/>
    <w:basedOn w:val="a"/>
    <w:qFormat/>
    <w:rsid w:val="001D299F"/>
    <w:pPr>
      <w:ind w:firstLine="624"/>
    </w:pPr>
    <w:rPr>
      <w:rFonts w:eastAsia="黑体"/>
    </w:rPr>
  </w:style>
  <w:style w:type="paragraph" w:customStyle="1" w:styleId="Style2">
    <w:name w:val="_Style 2"/>
    <w:basedOn w:val="a"/>
    <w:uiPriority w:val="99"/>
    <w:qFormat/>
    <w:rsid w:val="001D299F"/>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5891</Words>
  <Characters>33582</Characters>
  <Application>Microsoft Office Word</Application>
  <DocSecurity>0</DocSecurity>
  <Lines>279</Lines>
  <Paragraphs>78</Paragraphs>
  <ScaleCrop>false</ScaleCrop>
  <Company>RJSOFT</Company>
  <LinksUpToDate>false</LinksUpToDate>
  <CharactersWithSpaces>39395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China</cp:lastModifiedBy>
  <cp:revision>4</cp:revision>
  <cp:lastPrinted>2008-01-29T09:49:00Z</cp:lastPrinted>
  <dcterms:created xsi:type="dcterms:W3CDTF">2022-09-01T03:13:00Z</dcterms:created>
  <dcterms:modified xsi:type="dcterms:W3CDTF">2023-09-15T07:47:00Z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