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B7ADD7">
      <w:pPr>
        <w:pStyle w:val="7"/>
        <w:rPr>
          <w:rFonts w:hint="eastAsia" w:ascii="仿宋" w:hAnsi="仿宋" w:eastAsia="仿宋" w:cs="仿宋"/>
          <w:color w:val="auto"/>
          <w:sz w:val="72"/>
          <w:szCs w:val="72"/>
          <w:highlight w:val="none"/>
          <w:lang w:val="en-US" w:eastAsia="zh-Hans"/>
        </w:rPr>
      </w:pPr>
      <w:r>
        <w:rPr>
          <w:rFonts w:hint="eastAsia" w:ascii="仿宋" w:hAnsi="仿宋" w:eastAsia="仿宋" w:cs="仿宋"/>
          <w:color w:val="auto"/>
          <w:highlight w:val="none"/>
        </w:rPr>
        <w:br w:type="textWrapping"/>
      </w:r>
    </w:p>
    <w:p w14:paraId="62B1AD3E">
      <w:pPr>
        <w:pStyle w:val="7"/>
        <w:jc w:val="center"/>
        <w:outlineLvl w:val="0"/>
        <w:rPr>
          <w:rFonts w:hint="eastAsia" w:ascii="仿宋" w:hAnsi="仿宋" w:eastAsia="仿宋" w:cs="仿宋"/>
          <w:color w:val="auto"/>
          <w:sz w:val="72"/>
          <w:szCs w:val="72"/>
          <w:highlight w:val="none"/>
        </w:rPr>
      </w:pPr>
      <w:r>
        <w:rPr>
          <w:rFonts w:hint="eastAsia" w:ascii="仿宋" w:hAnsi="仿宋" w:eastAsia="仿宋" w:cs="仿宋"/>
          <w:b/>
          <w:color w:val="auto"/>
          <w:sz w:val="72"/>
          <w:szCs w:val="72"/>
          <w:highlight w:val="none"/>
        </w:rPr>
        <w:t>福建省政府采购</w:t>
      </w:r>
    </w:p>
    <w:p w14:paraId="3CA0B5E8">
      <w:pPr>
        <w:pStyle w:val="7"/>
        <w:jc w:val="center"/>
        <w:outlineLvl w:val="0"/>
        <w:rPr>
          <w:rFonts w:hint="eastAsia" w:ascii="仿宋" w:hAnsi="仿宋" w:eastAsia="仿宋" w:cs="仿宋"/>
          <w:color w:val="auto"/>
          <w:sz w:val="72"/>
          <w:szCs w:val="72"/>
          <w:highlight w:val="none"/>
        </w:rPr>
      </w:pPr>
      <w:r>
        <w:rPr>
          <w:rFonts w:hint="eastAsia" w:ascii="仿宋" w:hAnsi="仿宋" w:eastAsia="仿宋" w:cs="仿宋"/>
          <w:b/>
          <w:color w:val="auto"/>
          <w:sz w:val="72"/>
          <w:szCs w:val="72"/>
          <w:highlight w:val="none"/>
        </w:rPr>
        <w:t>货物和服务项目</w:t>
      </w:r>
    </w:p>
    <w:p w14:paraId="3FA54D4A">
      <w:pPr>
        <w:pStyle w:val="7"/>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公开招标文件</w:t>
      </w:r>
    </w:p>
    <w:p w14:paraId="5635D93A">
      <w:pPr>
        <w:pStyle w:val="7"/>
        <w:jc w:val="center"/>
        <w:outlineLvl w:val="0"/>
        <w:rPr>
          <w:rFonts w:hint="eastAsia" w:ascii="仿宋" w:hAnsi="仿宋" w:eastAsia="仿宋" w:cs="仿宋"/>
          <w:b/>
          <w:color w:val="auto"/>
          <w:sz w:val="72"/>
          <w:szCs w:val="72"/>
          <w:highlight w:val="none"/>
        </w:rPr>
      </w:pPr>
    </w:p>
    <w:p w14:paraId="2542CC65">
      <w:pPr>
        <w:pStyle w:val="7"/>
        <w:jc w:val="center"/>
        <w:outlineLvl w:val="0"/>
        <w:rPr>
          <w:rFonts w:hint="eastAsia" w:ascii="仿宋" w:hAnsi="仿宋" w:eastAsia="仿宋" w:cs="仿宋"/>
          <w:b/>
          <w:color w:val="auto"/>
          <w:sz w:val="72"/>
          <w:szCs w:val="72"/>
          <w:highlight w:val="none"/>
        </w:rPr>
      </w:pPr>
    </w:p>
    <w:p w14:paraId="3967381E">
      <w:pPr>
        <w:pStyle w:val="7"/>
        <w:jc w:val="center"/>
        <w:outlineLvl w:val="0"/>
        <w:rPr>
          <w:rFonts w:hint="eastAsia" w:ascii="仿宋" w:hAnsi="仿宋" w:eastAsia="仿宋" w:cs="仿宋"/>
          <w:b/>
          <w:color w:val="auto"/>
          <w:sz w:val="72"/>
          <w:szCs w:val="72"/>
          <w:highlight w:val="none"/>
          <w:lang w:eastAsia="zh-CN"/>
        </w:rPr>
      </w:pPr>
      <w:r>
        <w:rPr>
          <w:rFonts w:hint="eastAsia" w:ascii="仿宋" w:hAnsi="仿宋" w:eastAsia="仿宋" w:cs="仿宋"/>
          <w:b/>
          <w:color w:val="auto"/>
          <w:sz w:val="72"/>
          <w:szCs w:val="72"/>
          <w:highlight w:val="none"/>
          <w:lang w:eastAsia="zh-CN"/>
        </w:rPr>
        <w:t>预公告稿</w:t>
      </w:r>
    </w:p>
    <w:p w14:paraId="11FDEC78">
      <w:pPr>
        <w:pStyle w:val="7"/>
        <w:jc w:val="center"/>
        <w:outlineLvl w:val="0"/>
        <w:rPr>
          <w:rFonts w:hint="eastAsia" w:ascii="仿宋" w:hAnsi="仿宋" w:eastAsia="仿宋" w:cs="仿宋"/>
          <w:b/>
          <w:color w:val="auto"/>
          <w:sz w:val="48"/>
          <w:highlight w:val="none"/>
        </w:rPr>
      </w:pPr>
    </w:p>
    <w:p w14:paraId="20FF3119">
      <w:pPr>
        <w:pStyle w:val="7"/>
        <w:jc w:val="center"/>
        <w:outlineLvl w:val="2"/>
        <w:rPr>
          <w:rFonts w:hint="eastAsia" w:ascii="仿宋" w:hAnsi="仿宋" w:eastAsia="仿宋" w:cs="仿宋"/>
          <w:b/>
          <w:color w:val="auto"/>
          <w:sz w:val="28"/>
          <w:highlight w:val="none"/>
        </w:rPr>
      </w:pPr>
    </w:p>
    <w:p w14:paraId="6DE2317A">
      <w:pPr>
        <w:pStyle w:val="7"/>
        <w:jc w:val="center"/>
        <w:outlineLvl w:val="2"/>
        <w:rPr>
          <w:rFonts w:hint="eastAsia" w:ascii="仿宋" w:hAnsi="仿宋" w:eastAsia="仿宋" w:cs="仿宋"/>
          <w:b/>
          <w:color w:val="auto"/>
          <w:sz w:val="28"/>
          <w:highlight w:val="none"/>
        </w:rPr>
      </w:pPr>
    </w:p>
    <w:p w14:paraId="75FA2D4F">
      <w:pPr>
        <w:pStyle w:val="7"/>
        <w:jc w:val="center"/>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项目名称：福建省监狱管理局全省监狱囚被服采购项目</w:t>
      </w:r>
    </w:p>
    <w:p w14:paraId="36D5CC00">
      <w:pPr>
        <w:pStyle w:val="7"/>
        <w:jc w:val="center"/>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备案编号：TZFQXM-2025--350001-00057</w:t>
      </w:r>
      <w:ins w:id="0" w:author="Cxnn" w:date="2025-07-25T15:41:34Z">
        <w:r>
          <w:rPr>
            <w:rFonts w:hint="eastAsia" w:ascii="仿宋" w:hAnsi="仿宋" w:eastAsia="仿宋" w:cs="仿宋"/>
            <w:b/>
            <w:color w:val="auto"/>
            <w:sz w:val="28"/>
            <w:highlight w:val="none"/>
            <w:lang w:eastAsia="zh-CN"/>
          </w:rPr>
          <w:t>〔2025〕</w:t>
        </w:r>
      </w:ins>
      <w:del w:id="1" w:author="Cxnn" w:date="2025-07-25T15:41:34Z">
        <w:r>
          <w:rPr>
            <w:rFonts w:hint="eastAsia" w:ascii="仿宋" w:hAnsi="仿宋" w:eastAsia="仿宋" w:cs="仿宋"/>
            <w:b/>
            <w:color w:val="auto"/>
            <w:sz w:val="28"/>
            <w:highlight w:val="none"/>
          </w:rPr>
          <w:delText>[2025]</w:delText>
        </w:r>
      </w:del>
      <w:r>
        <w:rPr>
          <w:rFonts w:hint="eastAsia" w:ascii="仿宋" w:hAnsi="仿宋" w:eastAsia="仿宋" w:cs="仿宋"/>
          <w:b/>
          <w:color w:val="auto"/>
          <w:sz w:val="28"/>
          <w:highlight w:val="none"/>
        </w:rPr>
        <w:t>04897</w:t>
      </w:r>
    </w:p>
    <w:p w14:paraId="6AB48C8E">
      <w:pPr>
        <w:pStyle w:val="7"/>
        <w:jc w:val="center"/>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项目编号：[350001]FJTH[GK]2025028</w:t>
      </w:r>
    </w:p>
    <w:p w14:paraId="7B373C67">
      <w:pPr>
        <w:pStyle w:val="7"/>
        <w:jc w:val="center"/>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采购人：福建省监狱管理局</w:t>
      </w:r>
    </w:p>
    <w:p w14:paraId="0412240E">
      <w:pPr>
        <w:pStyle w:val="7"/>
        <w:jc w:val="center"/>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代理机构：福建省天海招标有限公司</w:t>
      </w:r>
    </w:p>
    <w:p w14:paraId="4984E695">
      <w:pPr>
        <w:pStyle w:val="7"/>
        <w:jc w:val="center"/>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编制时间：2025年07月</w:t>
      </w:r>
    </w:p>
    <w:p w14:paraId="176EC1F9">
      <w:pPr>
        <w:pStyle w:val="7"/>
        <w:rPr>
          <w:rFonts w:hint="eastAsia" w:ascii="仿宋" w:hAnsi="仿宋" w:eastAsia="仿宋" w:cs="仿宋"/>
          <w:color w:val="auto"/>
          <w:highlight w:val="none"/>
        </w:rPr>
      </w:pP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page"/>
      </w:r>
    </w:p>
    <w:p w14:paraId="09827B32">
      <w:pPr>
        <w:pStyle w:val="7"/>
        <w:jc w:val="center"/>
        <w:outlineLvl w:val="1"/>
        <w:rPr>
          <w:rFonts w:hint="eastAsia" w:ascii="仿宋" w:hAnsi="仿宋" w:eastAsia="仿宋" w:cs="仿宋"/>
          <w:color w:val="auto"/>
          <w:highlight w:val="none"/>
        </w:rPr>
      </w:pPr>
      <w:r>
        <w:rPr>
          <w:rFonts w:hint="eastAsia" w:ascii="仿宋" w:hAnsi="仿宋" w:eastAsia="仿宋" w:cs="仿宋"/>
          <w:b/>
          <w:color w:val="auto"/>
          <w:sz w:val="36"/>
          <w:highlight w:val="none"/>
        </w:rPr>
        <w:t>第一章投标邀请</w:t>
      </w:r>
    </w:p>
    <w:p w14:paraId="1E1CE264">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福建省天海招标有限公司采用公开招标方式组织福建省监狱管理局全省监狱囚被服采购项目（以下简称：“本项目”）的政府采购活动，现邀请供应商参加投标。</w:t>
      </w:r>
    </w:p>
    <w:p w14:paraId="649F72ED">
      <w:pPr>
        <w:pStyle w:val="7"/>
        <w:ind w:firstLine="480"/>
        <w:jc w:val="left"/>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1、备案编号：TZFQXM-2025--350001-00057</w:t>
      </w:r>
      <w:ins w:id="2" w:author="Cxnn" w:date="2025-07-25T15:41:44Z">
        <w:r>
          <w:rPr>
            <w:rFonts w:hint="eastAsia" w:ascii="仿宋" w:hAnsi="仿宋" w:eastAsia="仿宋" w:cs="仿宋"/>
            <w:b/>
            <w:color w:val="auto"/>
            <w:sz w:val="28"/>
            <w:highlight w:val="none"/>
            <w:lang w:eastAsia="zh-CN"/>
          </w:rPr>
          <w:t>〔2025〕</w:t>
        </w:r>
      </w:ins>
      <w:del w:id="3" w:author="Cxnn" w:date="2025-07-25T15:41:44Z">
        <w:r>
          <w:rPr>
            <w:rFonts w:hint="eastAsia" w:ascii="仿宋" w:hAnsi="仿宋" w:eastAsia="仿宋" w:cs="仿宋"/>
            <w:b/>
            <w:color w:val="auto"/>
            <w:sz w:val="28"/>
            <w:highlight w:val="none"/>
          </w:rPr>
          <w:delText>[2025]</w:delText>
        </w:r>
      </w:del>
      <w:r>
        <w:rPr>
          <w:rFonts w:hint="eastAsia" w:ascii="仿宋" w:hAnsi="仿宋" w:eastAsia="仿宋" w:cs="仿宋"/>
          <w:b/>
          <w:color w:val="auto"/>
          <w:sz w:val="28"/>
          <w:highlight w:val="none"/>
        </w:rPr>
        <w:t>04897</w:t>
      </w:r>
    </w:p>
    <w:p w14:paraId="4DEBB5EC">
      <w:pPr>
        <w:pStyle w:val="7"/>
        <w:ind w:firstLine="480"/>
        <w:jc w:val="left"/>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2、项目编号：[350001]FJTH[GK]2025028</w:t>
      </w:r>
    </w:p>
    <w:p w14:paraId="1A3109FD">
      <w:pPr>
        <w:pStyle w:val="7"/>
        <w:ind w:firstLine="480"/>
        <w:jc w:val="both"/>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3、预算金额、最高限价：详见《采购标的一览表》。</w:t>
      </w:r>
    </w:p>
    <w:p w14:paraId="4EDE8B28">
      <w:pPr>
        <w:pStyle w:val="7"/>
        <w:ind w:firstLine="480"/>
        <w:jc w:val="left"/>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4、招标内容及要求：详见《采购标的一览表》及招标文件第五章。</w:t>
      </w:r>
    </w:p>
    <w:p w14:paraId="05D2A47C">
      <w:pPr>
        <w:pStyle w:val="7"/>
        <w:ind w:firstLine="480"/>
        <w:jc w:val="left"/>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5、需要落实的政府采购政策</w:t>
      </w:r>
    </w:p>
    <w:p w14:paraId="2A3DC44B">
      <w:pPr>
        <w:pStyle w:val="7"/>
        <w:ind w:firstLine="960"/>
        <w:jc w:val="left"/>
        <w:rPr>
          <w:rFonts w:hint="eastAsia" w:ascii="仿宋" w:hAnsi="仿宋" w:eastAsia="仿宋" w:cs="仿宋"/>
          <w:color w:val="auto"/>
          <w:highlight w:val="none"/>
        </w:rPr>
      </w:pPr>
      <w:r>
        <w:rPr>
          <w:rFonts w:hint="eastAsia" w:ascii="仿宋" w:hAnsi="仿宋" w:eastAsia="仿宋" w:cs="仿宋"/>
          <w:color w:val="auto"/>
          <w:highlight w:val="none"/>
        </w:rPr>
        <w:t>进口产品：不适用</w:t>
      </w:r>
    </w:p>
    <w:p w14:paraId="040695E5">
      <w:pPr>
        <w:pStyle w:val="7"/>
        <w:ind w:firstLine="960"/>
        <w:jc w:val="left"/>
        <w:rPr>
          <w:rFonts w:hint="eastAsia" w:ascii="仿宋" w:hAnsi="仿宋" w:eastAsia="仿宋" w:cs="仿宋"/>
          <w:color w:val="auto"/>
          <w:highlight w:val="none"/>
        </w:rPr>
      </w:pPr>
      <w:r>
        <w:rPr>
          <w:rFonts w:hint="eastAsia" w:ascii="仿宋" w:hAnsi="仿宋" w:eastAsia="仿宋" w:cs="仿宋"/>
          <w:color w:val="auto"/>
          <w:highlight w:val="none"/>
        </w:rPr>
        <w:t>节能产品：不适用</w:t>
      </w:r>
    </w:p>
    <w:p w14:paraId="5FC1BF2D">
      <w:pPr>
        <w:pStyle w:val="7"/>
        <w:ind w:firstLine="960"/>
        <w:jc w:val="left"/>
        <w:rPr>
          <w:rFonts w:hint="eastAsia" w:ascii="仿宋" w:hAnsi="仿宋" w:eastAsia="仿宋" w:cs="仿宋"/>
          <w:color w:val="auto"/>
          <w:highlight w:val="none"/>
        </w:rPr>
      </w:pPr>
      <w:r>
        <w:rPr>
          <w:rFonts w:hint="eastAsia" w:ascii="仿宋" w:hAnsi="仿宋" w:eastAsia="仿宋" w:cs="仿宋"/>
          <w:color w:val="auto"/>
          <w:highlight w:val="none"/>
        </w:rPr>
        <w:t>环境标志产品：不适用</w:t>
      </w:r>
    </w:p>
    <w:p w14:paraId="4DB0CEBD">
      <w:pPr>
        <w:pStyle w:val="7"/>
        <w:ind w:firstLine="960"/>
        <w:jc w:val="left"/>
        <w:rPr>
          <w:rFonts w:hint="eastAsia" w:ascii="仿宋" w:hAnsi="仿宋" w:eastAsia="仿宋" w:cs="仿宋"/>
          <w:color w:val="auto"/>
          <w:highlight w:val="none"/>
        </w:rPr>
      </w:pPr>
      <w:r>
        <w:rPr>
          <w:rFonts w:hint="eastAsia" w:ascii="仿宋" w:hAnsi="仿宋" w:eastAsia="仿宋" w:cs="仿宋"/>
          <w:color w:val="auto"/>
          <w:highlight w:val="none"/>
        </w:rPr>
        <w:t>促进中小企业发展的相关政策：</w:t>
      </w:r>
    </w:p>
    <w:p w14:paraId="13A90111">
      <w:pPr>
        <w:pStyle w:val="7"/>
        <w:ind w:firstLine="960"/>
        <w:jc w:val="left"/>
        <w:rPr>
          <w:rFonts w:hint="eastAsia" w:ascii="仿宋" w:hAnsi="仿宋" w:eastAsia="仿宋" w:cs="仿宋"/>
          <w:color w:val="auto"/>
          <w:highlight w:val="none"/>
        </w:rPr>
      </w:pPr>
      <w:r>
        <w:rPr>
          <w:rFonts w:hint="eastAsia" w:ascii="仿宋" w:hAnsi="仿宋" w:eastAsia="仿宋" w:cs="仿宋"/>
          <w:color w:val="auto"/>
          <w:highlight w:val="none"/>
        </w:rPr>
        <w:t>采购包1：不专门面向中小企业采购</w:t>
      </w:r>
    </w:p>
    <w:p w14:paraId="49E46D27">
      <w:pPr>
        <w:pStyle w:val="7"/>
        <w:ind w:firstLine="480"/>
        <w:jc w:val="both"/>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6、投标人的资格要求</w:t>
      </w:r>
    </w:p>
    <w:p w14:paraId="0036B36F">
      <w:pPr>
        <w:pStyle w:val="7"/>
        <w:ind w:firstLine="960"/>
        <w:jc w:val="both"/>
        <w:rPr>
          <w:rFonts w:hint="eastAsia" w:ascii="仿宋" w:hAnsi="仿宋" w:eastAsia="仿宋" w:cs="仿宋"/>
          <w:color w:val="auto"/>
          <w:highlight w:val="none"/>
        </w:rPr>
      </w:pPr>
      <w:r>
        <w:rPr>
          <w:rFonts w:hint="eastAsia" w:ascii="仿宋" w:hAnsi="仿宋" w:eastAsia="仿宋" w:cs="仿宋"/>
          <w:color w:val="auto"/>
          <w:highlight w:val="none"/>
        </w:rPr>
        <w:t>6.1法定条件：符合政府采购法第二十二条第一款规定的条件。</w:t>
      </w:r>
    </w:p>
    <w:p w14:paraId="494DC006">
      <w:pPr>
        <w:pStyle w:val="7"/>
        <w:ind w:firstLine="960"/>
        <w:jc w:val="both"/>
        <w:rPr>
          <w:rFonts w:hint="eastAsia" w:ascii="仿宋" w:hAnsi="仿宋" w:eastAsia="仿宋" w:cs="仿宋"/>
          <w:color w:val="auto"/>
          <w:highlight w:val="none"/>
        </w:rPr>
      </w:pPr>
      <w:r>
        <w:rPr>
          <w:rFonts w:hint="eastAsia" w:ascii="仿宋" w:hAnsi="仿宋" w:eastAsia="仿宋" w:cs="仿宋"/>
          <w:color w:val="auto"/>
          <w:highlight w:val="none"/>
        </w:rPr>
        <w:t>6.2特定条件：</w:t>
      </w:r>
    </w:p>
    <w:p w14:paraId="36EDF910">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826"/>
        <w:gridCol w:w="5480"/>
      </w:tblGrid>
      <w:tr w14:paraId="25DB77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26" w:type="dxa"/>
          </w:tcPr>
          <w:p w14:paraId="5FCC31E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资格审查要求概况</w:t>
            </w:r>
          </w:p>
        </w:tc>
        <w:tc>
          <w:tcPr>
            <w:tcW w:w="5480" w:type="dxa"/>
          </w:tcPr>
          <w:p w14:paraId="52905F3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评审点具体描述</w:t>
            </w:r>
          </w:p>
        </w:tc>
      </w:tr>
      <w:tr w14:paraId="361C14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26" w:type="dxa"/>
          </w:tcPr>
          <w:p w14:paraId="16E03B2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资格承诺函</w:t>
            </w:r>
          </w:p>
        </w:tc>
        <w:tc>
          <w:tcPr>
            <w:tcW w:w="5480" w:type="dxa"/>
          </w:tcPr>
          <w:p w14:paraId="69209A2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①本采购包允许供应商采用资格承诺制。采用资格承诺制的供应商，应当根据投标(响应)格式文件要求提供资格承诺函，无需提供《</w:t>
            </w:r>
            <w:ins w:id="4" w:author="Cxnn" w:date="2025-07-25T15:41:56Z">
              <w:r>
                <w:rPr>
                  <w:rFonts w:hint="eastAsia" w:ascii="仿宋" w:hAnsi="仿宋" w:eastAsia="仿宋" w:cs="仿宋"/>
                  <w:color w:val="auto"/>
                  <w:highlight w:val="none"/>
                  <w:lang w:eastAsia="zh-CN"/>
                </w:rPr>
                <w:t>中华人民共和国政府采购法实施条例</w:t>
              </w:r>
            </w:ins>
            <w:del w:id="5" w:author="Cxnn" w:date="2025-07-25T15:41:56Z">
              <w:r>
                <w:rPr>
                  <w:rFonts w:hint="eastAsia" w:ascii="仿宋" w:hAnsi="仿宋" w:eastAsia="仿宋" w:cs="仿宋"/>
                  <w:color w:val="auto"/>
                  <w:highlight w:val="none"/>
                </w:rPr>
                <w:delText>政府采购法实施条例</w:delText>
              </w:r>
            </w:del>
            <w:r>
              <w:rPr>
                <w:rFonts w:hint="eastAsia" w:ascii="仿宋" w:hAnsi="仿宋" w:eastAsia="仿宋" w:cs="仿宋"/>
                <w:color w:val="auto"/>
                <w:highlight w:val="none"/>
              </w:rPr>
              <w:t>》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2A45A1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26" w:type="dxa"/>
          </w:tcPr>
          <w:p w14:paraId="0127E89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本项目专门面向监狱企业</w:t>
            </w:r>
          </w:p>
        </w:tc>
        <w:tc>
          <w:tcPr>
            <w:tcW w:w="5480" w:type="dxa"/>
          </w:tcPr>
          <w:p w14:paraId="17D2541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根据财政部、司法部《关于政府采购支持监狱企业发展有关问题的通知》（财库〔2014〕68号）及《福建省财政厅福建省司法厅关于政府采购支持监狱企业发展的实施要求》等有关文件要求，鉴于囚被服属于特殊商品，需按照相关部门指定的款式标准制作，且商品采购数量涉及监狱服刑人员数量，属于保密信息。本项目只面向监狱企业招标，非监狱企业参与本项目将视为无效投标。参与本项目投标的监狱企业，需提供由省级及以上监狱管理局、戒毒管理局（含新疆生产建设兵团）出具的属于监狱企业的证明文件。</w:t>
            </w:r>
          </w:p>
        </w:tc>
      </w:tr>
    </w:tbl>
    <w:p w14:paraId="47086F94">
      <w:pPr>
        <w:pStyle w:val="7"/>
        <w:ind w:firstLine="960"/>
        <w:jc w:val="both"/>
        <w:rPr>
          <w:rFonts w:hint="eastAsia" w:ascii="仿宋" w:hAnsi="仿宋" w:eastAsia="仿宋" w:cs="仿宋"/>
          <w:color w:val="auto"/>
          <w:highlight w:val="none"/>
        </w:rPr>
      </w:pPr>
      <w:r>
        <w:rPr>
          <w:rFonts w:hint="eastAsia" w:ascii="仿宋" w:hAnsi="仿宋" w:eastAsia="仿宋" w:cs="仿宋"/>
          <w:color w:val="auto"/>
          <w:highlight w:val="none"/>
        </w:rPr>
        <w:t>6.3是否接受联合体投标：</w:t>
      </w:r>
    </w:p>
    <w:p w14:paraId="4D5F9A50">
      <w:pPr>
        <w:pStyle w:val="7"/>
        <w:ind w:firstLine="960"/>
        <w:jc w:val="both"/>
        <w:rPr>
          <w:rFonts w:hint="eastAsia" w:ascii="仿宋" w:hAnsi="仿宋" w:eastAsia="仿宋" w:cs="仿宋"/>
          <w:color w:val="auto"/>
          <w:highlight w:val="none"/>
        </w:rPr>
      </w:pPr>
      <w:r>
        <w:rPr>
          <w:rFonts w:hint="eastAsia" w:ascii="仿宋" w:hAnsi="仿宋" w:eastAsia="仿宋" w:cs="仿宋"/>
          <w:color w:val="auto"/>
          <w:highlight w:val="none"/>
        </w:rPr>
        <w:t>采购包1：不接受</w:t>
      </w:r>
    </w:p>
    <w:p w14:paraId="1DDA13F2">
      <w:pPr>
        <w:pStyle w:val="7"/>
        <w:ind w:firstLine="480"/>
        <w:jc w:val="both"/>
        <w:rPr>
          <w:rFonts w:hint="eastAsia" w:ascii="仿宋" w:hAnsi="仿宋" w:eastAsia="仿宋" w:cs="仿宋"/>
          <w:color w:val="auto"/>
          <w:highlight w:val="none"/>
        </w:rPr>
      </w:pPr>
      <w:r>
        <w:rPr>
          <w:rFonts w:hint="eastAsia" w:ascii="仿宋" w:hAnsi="仿宋" w:eastAsia="仿宋" w:cs="仿宋"/>
          <w:b/>
          <w:color w:val="auto"/>
          <w:highlight w:val="none"/>
        </w:rPr>
        <w:t>※根据上述资格要求，电子投标文件中应提交的“投标人的资格及资信证明文件”详见招标文件第四章。</w:t>
      </w:r>
    </w:p>
    <w:p w14:paraId="77457B3A">
      <w:pPr>
        <w:pStyle w:val="7"/>
        <w:ind w:firstLine="480"/>
        <w:jc w:val="both"/>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7、招标文件的获取</w:t>
      </w:r>
    </w:p>
    <w:p w14:paraId="01BD6991">
      <w:pPr>
        <w:pStyle w:val="7"/>
        <w:ind w:firstLine="960"/>
        <w:jc w:val="both"/>
        <w:rPr>
          <w:rFonts w:hint="eastAsia" w:ascii="仿宋" w:hAnsi="仿宋" w:eastAsia="仿宋" w:cs="仿宋"/>
          <w:color w:val="auto"/>
          <w:highlight w:val="none"/>
        </w:rPr>
      </w:pPr>
      <w:r>
        <w:rPr>
          <w:rFonts w:hint="eastAsia" w:ascii="仿宋" w:hAnsi="仿宋" w:eastAsia="仿宋" w:cs="仿宋"/>
          <w:color w:val="auto"/>
          <w:highlight w:val="none"/>
        </w:rPr>
        <w:t>7.1、招标文件获取期限：详见招标公告或更正公告，若不一致，以更正公告为准。</w:t>
      </w:r>
    </w:p>
    <w:p w14:paraId="7CF8FD34">
      <w:pPr>
        <w:pStyle w:val="7"/>
        <w:ind w:firstLine="960"/>
        <w:jc w:val="both"/>
        <w:rPr>
          <w:rFonts w:hint="eastAsia" w:ascii="仿宋" w:hAnsi="仿宋" w:eastAsia="仿宋" w:cs="仿宋"/>
          <w:color w:val="auto"/>
          <w:highlight w:val="none"/>
        </w:rPr>
      </w:pPr>
      <w:r>
        <w:rPr>
          <w:rFonts w:hint="eastAsia" w:ascii="仿宋" w:hAnsi="仿宋" w:eastAsia="仿宋" w:cs="仿宋"/>
          <w:color w:val="auto"/>
          <w:highlight w:val="none"/>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4B3758ED">
      <w:pPr>
        <w:pStyle w:val="7"/>
        <w:ind w:firstLine="960"/>
        <w:jc w:val="both"/>
        <w:rPr>
          <w:rFonts w:hint="eastAsia" w:ascii="仿宋" w:hAnsi="仿宋" w:eastAsia="仿宋" w:cs="仿宋"/>
          <w:color w:val="auto"/>
          <w:highlight w:val="none"/>
        </w:rPr>
      </w:pPr>
      <w:r>
        <w:rPr>
          <w:rFonts w:hint="eastAsia" w:ascii="仿宋" w:hAnsi="仿宋" w:eastAsia="仿宋" w:cs="仿宋"/>
          <w:color w:val="auto"/>
          <w:highlight w:val="none"/>
        </w:rPr>
        <w:t>7.3、获取地点及方式：注册账号后，通过福建省政府采购网上公开信息系统以下载方式获取。</w:t>
      </w:r>
    </w:p>
    <w:p w14:paraId="66777FB3">
      <w:pPr>
        <w:pStyle w:val="7"/>
        <w:ind w:firstLine="960"/>
        <w:jc w:val="both"/>
        <w:rPr>
          <w:rFonts w:hint="eastAsia" w:ascii="仿宋" w:hAnsi="仿宋" w:eastAsia="仿宋" w:cs="仿宋"/>
          <w:color w:val="auto"/>
          <w:highlight w:val="none"/>
        </w:rPr>
      </w:pPr>
      <w:r>
        <w:rPr>
          <w:rFonts w:hint="eastAsia" w:ascii="仿宋" w:hAnsi="仿宋" w:eastAsia="仿宋" w:cs="仿宋"/>
          <w:color w:val="auto"/>
          <w:highlight w:val="none"/>
        </w:rPr>
        <w:t>7.4、招标文件售价：0元。</w:t>
      </w:r>
    </w:p>
    <w:p w14:paraId="24159857">
      <w:pPr>
        <w:pStyle w:val="7"/>
        <w:ind w:firstLine="480"/>
        <w:jc w:val="both"/>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8、投标截止</w:t>
      </w:r>
    </w:p>
    <w:p w14:paraId="0D7EF0BF">
      <w:pPr>
        <w:pStyle w:val="7"/>
        <w:ind w:firstLine="960"/>
        <w:jc w:val="both"/>
        <w:rPr>
          <w:rFonts w:hint="eastAsia" w:ascii="仿宋" w:hAnsi="仿宋" w:eastAsia="仿宋" w:cs="仿宋"/>
          <w:color w:val="auto"/>
          <w:highlight w:val="none"/>
        </w:rPr>
      </w:pPr>
      <w:r>
        <w:rPr>
          <w:rFonts w:hint="eastAsia" w:ascii="仿宋" w:hAnsi="仿宋" w:eastAsia="仿宋" w:cs="仿宋"/>
          <w:color w:val="auto"/>
          <w:highlight w:val="none"/>
        </w:rPr>
        <w:t>8.1、投标截止时间：详见招标公告或更正公告，若不一致，以更正公告为准。</w:t>
      </w:r>
    </w:p>
    <w:p w14:paraId="2A02DACA">
      <w:pPr>
        <w:pStyle w:val="7"/>
        <w:ind w:firstLine="960"/>
        <w:jc w:val="both"/>
        <w:rPr>
          <w:rFonts w:hint="eastAsia" w:ascii="仿宋" w:hAnsi="仿宋" w:eastAsia="仿宋" w:cs="仿宋"/>
          <w:color w:val="auto"/>
          <w:highlight w:val="none"/>
        </w:rPr>
      </w:pPr>
      <w:r>
        <w:rPr>
          <w:rFonts w:hint="eastAsia" w:ascii="仿宋" w:hAnsi="仿宋" w:eastAsia="仿宋" w:cs="仿宋"/>
          <w:color w:val="auto"/>
          <w:highlight w:val="none"/>
        </w:rPr>
        <w:t>8.2、投标人应在投标截止时间前按照福建省政府采购网上公开信息系统设定的操作流程将电子投标文件上传至福建省政府采购网上公开信息系统，否则投标将被拒绝。</w:t>
      </w:r>
    </w:p>
    <w:p w14:paraId="3DFFE138">
      <w:pPr>
        <w:pStyle w:val="7"/>
        <w:ind w:firstLine="480"/>
        <w:jc w:val="both"/>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9、开标时间及地点</w:t>
      </w:r>
    </w:p>
    <w:p w14:paraId="2511BE5F">
      <w:pPr>
        <w:pStyle w:val="7"/>
        <w:ind w:firstLine="960"/>
        <w:jc w:val="both"/>
        <w:rPr>
          <w:rFonts w:hint="eastAsia" w:ascii="仿宋" w:hAnsi="仿宋" w:eastAsia="仿宋" w:cs="仿宋"/>
          <w:color w:val="auto"/>
          <w:highlight w:val="none"/>
        </w:rPr>
      </w:pPr>
      <w:r>
        <w:rPr>
          <w:rFonts w:hint="eastAsia" w:ascii="仿宋" w:hAnsi="仿宋" w:eastAsia="仿宋" w:cs="仿宋"/>
          <w:color w:val="auto"/>
          <w:highlight w:val="none"/>
        </w:rPr>
        <w:t>详见招标公告或更正公告，若不一致，以更正公告为准。</w:t>
      </w:r>
    </w:p>
    <w:p w14:paraId="51F084CF">
      <w:pPr>
        <w:pStyle w:val="7"/>
        <w:ind w:firstLine="480"/>
        <w:jc w:val="both"/>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10、公告期限</w:t>
      </w:r>
    </w:p>
    <w:p w14:paraId="779DE9B0">
      <w:pPr>
        <w:pStyle w:val="7"/>
        <w:ind w:firstLine="960"/>
        <w:jc w:val="both"/>
        <w:rPr>
          <w:rFonts w:hint="eastAsia" w:ascii="仿宋" w:hAnsi="仿宋" w:eastAsia="仿宋" w:cs="仿宋"/>
          <w:color w:val="auto"/>
          <w:highlight w:val="none"/>
        </w:rPr>
      </w:pPr>
      <w:r>
        <w:rPr>
          <w:rFonts w:hint="eastAsia" w:ascii="仿宋" w:hAnsi="仿宋" w:eastAsia="仿宋" w:cs="仿宋"/>
          <w:color w:val="auto"/>
          <w:highlight w:val="none"/>
        </w:rPr>
        <w:t>10.1、招标公告的公告期限：自财政部和福建省财政厅指定的政府采购信息发布媒体最先发布公告之日起5个工作日。</w:t>
      </w:r>
    </w:p>
    <w:p w14:paraId="62DC1CE1">
      <w:pPr>
        <w:pStyle w:val="7"/>
        <w:ind w:firstLine="960"/>
        <w:jc w:val="both"/>
        <w:rPr>
          <w:rFonts w:hint="eastAsia" w:ascii="仿宋" w:hAnsi="仿宋" w:eastAsia="仿宋" w:cs="仿宋"/>
          <w:color w:val="auto"/>
          <w:highlight w:val="none"/>
        </w:rPr>
      </w:pPr>
      <w:r>
        <w:rPr>
          <w:rFonts w:hint="eastAsia" w:ascii="仿宋" w:hAnsi="仿宋" w:eastAsia="仿宋" w:cs="仿宋"/>
          <w:color w:val="auto"/>
          <w:highlight w:val="none"/>
        </w:rPr>
        <w:t>10.2、招标文件公告期限：招标文件随同招标公告一并发布，其公告期限与招标公告的公告期限保持一致。</w:t>
      </w:r>
    </w:p>
    <w:p w14:paraId="3E99A2BC">
      <w:pPr>
        <w:pStyle w:val="7"/>
        <w:ind w:firstLine="480"/>
        <w:jc w:val="left"/>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11、采购人：福建省监狱管理局</w:t>
      </w:r>
    </w:p>
    <w:p w14:paraId="1CEE3964">
      <w:pPr>
        <w:pStyle w:val="7"/>
        <w:ind w:firstLine="960"/>
        <w:jc w:val="left"/>
        <w:rPr>
          <w:rFonts w:hint="eastAsia" w:ascii="仿宋" w:hAnsi="仿宋" w:eastAsia="仿宋" w:cs="仿宋"/>
          <w:color w:val="auto"/>
          <w:highlight w:val="none"/>
        </w:rPr>
      </w:pPr>
      <w:r>
        <w:rPr>
          <w:rFonts w:hint="eastAsia" w:ascii="仿宋" w:hAnsi="仿宋" w:eastAsia="仿宋" w:cs="仿宋"/>
          <w:color w:val="auto"/>
          <w:highlight w:val="none"/>
        </w:rPr>
        <w:t>地址：福州市杨桥中路146号</w:t>
      </w:r>
    </w:p>
    <w:p w14:paraId="2560D76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邮编：350001</w:t>
      </w:r>
    </w:p>
    <w:p w14:paraId="17F037C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联系人：朱家俊</w:t>
      </w:r>
    </w:p>
    <w:p w14:paraId="7DFFB93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联系电话：0591-87020058</w:t>
      </w:r>
    </w:p>
    <w:p w14:paraId="6D3D9769">
      <w:pPr>
        <w:pStyle w:val="7"/>
        <w:ind w:firstLine="480"/>
        <w:jc w:val="left"/>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12、代理机构：福建省天海招标有限公司</w:t>
      </w:r>
    </w:p>
    <w:p w14:paraId="1636A591">
      <w:pPr>
        <w:pStyle w:val="7"/>
        <w:ind w:firstLine="960"/>
        <w:jc w:val="both"/>
        <w:rPr>
          <w:rFonts w:hint="eastAsia" w:ascii="仿宋" w:hAnsi="仿宋" w:eastAsia="仿宋" w:cs="仿宋"/>
          <w:color w:val="auto"/>
          <w:highlight w:val="none"/>
        </w:rPr>
      </w:pPr>
      <w:r>
        <w:rPr>
          <w:rFonts w:hint="eastAsia" w:ascii="仿宋" w:hAnsi="仿宋" w:eastAsia="仿宋" w:cs="仿宋"/>
          <w:color w:val="auto"/>
          <w:highlight w:val="none"/>
        </w:rPr>
        <w:t>地址：鼓东街道营迹路69号恒力创富中心西塔8层</w:t>
      </w:r>
    </w:p>
    <w:p w14:paraId="7925C8A0">
      <w:pPr>
        <w:pStyle w:val="7"/>
        <w:jc w:val="both"/>
        <w:rPr>
          <w:rFonts w:hint="eastAsia" w:ascii="仿宋" w:hAnsi="仿宋" w:eastAsia="仿宋" w:cs="仿宋"/>
          <w:color w:val="auto"/>
          <w:highlight w:val="none"/>
        </w:rPr>
      </w:pPr>
      <w:r>
        <w:rPr>
          <w:rFonts w:hint="eastAsia" w:ascii="仿宋" w:hAnsi="仿宋" w:eastAsia="仿宋" w:cs="仿宋"/>
          <w:color w:val="auto"/>
          <w:highlight w:val="none"/>
        </w:rPr>
        <w:t>邮编：350001</w:t>
      </w:r>
    </w:p>
    <w:p w14:paraId="0C5F1486">
      <w:pPr>
        <w:pStyle w:val="7"/>
        <w:jc w:val="both"/>
        <w:rPr>
          <w:rFonts w:hint="eastAsia" w:ascii="仿宋" w:hAnsi="仿宋" w:eastAsia="仿宋" w:cs="仿宋"/>
          <w:color w:val="auto"/>
          <w:highlight w:val="none"/>
        </w:rPr>
      </w:pPr>
      <w:r>
        <w:rPr>
          <w:rFonts w:hint="eastAsia" w:ascii="仿宋" w:hAnsi="仿宋" w:eastAsia="仿宋" w:cs="仿宋"/>
          <w:color w:val="auto"/>
          <w:highlight w:val="none"/>
        </w:rPr>
        <w:t>联系人：吴彬彬/古雯/林彬</w:t>
      </w:r>
    </w:p>
    <w:p w14:paraId="0AB3D671">
      <w:pPr>
        <w:pStyle w:val="7"/>
        <w:jc w:val="both"/>
        <w:rPr>
          <w:rFonts w:hint="eastAsia" w:ascii="仿宋" w:hAnsi="仿宋" w:eastAsia="仿宋" w:cs="仿宋"/>
          <w:color w:val="auto"/>
          <w:highlight w:val="none"/>
        </w:rPr>
      </w:pPr>
      <w:r>
        <w:rPr>
          <w:rFonts w:hint="eastAsia" w:ascii="仿宋" w:hAnsi="仿宋" w:eastAsia="仿宋" w:cs="仿宋"/>
          <w:color w:val="auto"/>
          <w:highlight w:val="none"/>
        </w:rPr>
        <w:t>联系电话：0591-87878462-810/819</w:t>
      </w:r>
    </w:p>
    <w:p w14:paraId="44972CAE">
      <w:pPr>
        <w:pStyle w:val="7"/>
        <w:ind w:firstLine="480"/>
        <w:jc w:val="both"/>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附1：账户信息</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5E8BBC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63373C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投标保证金账户</w:t>
            </w:r>
          </w:p>
          <w:p w14:paraId="6042609F">
            <w:pPr>
              <w:pStyle w:val="7"/>
              <w:jc w:val="left"/>
              <w:rPr>
                <w:rFonts w:hint="eastAsia" w:ascii="仿宋" w:hAnsi="仿宋" w:eastAsia="仿宋" w:cs="仿宋"/>
                <w:color w:val="auto"/>
                <w:highlight w:val="none"/>
              </w:rPr>
            </w:pPr>
          </w:p>
        </w:tc>
      </w:tr>
      <w:tr w14:paraId="521370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409D34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开户名称：福建省天海招标有限公司</w:t>
            </w:r>
          </w:p>
        </w:tc>
      </w:tr>
      <w:tr w14:paraId="376FED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F97F0D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开户银行：供应商在福建省政府采购网上公开信息系统获取招标文件后，根据其提示自行选择要缴交的投标保证金托管银行。</w:t>
            </w:r>
          </w:p>
        </w:tc>
      </w:tr>
      <w:tr w14:paraId="47862B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568C0C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6774F5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6C4E85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特别提示</w:t>
            </w:r>
          </w:p>
        </w:tc>
      </w:tr>
      <w:tr w14:paraId="4389B6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3E836E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1、投标人应认真核对账户信息，将投标保证金汇入以上账户，并自行承担因汇错投标保证金而产生的一切后果。</w:t>
            </w:r>
          </w:p>
          <w:p w14:paraId="6F14FAD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2、投标人在转账或电汇的凭证上应按照以下格式注明，以便核对：“（项目编号：***）的投标保证金”。</w:t>
            </w:r>
          </w:p>
        </w:tc>
      </w:tr>
    </w:tbl>
    <w:p w14:paraId="1FA247AA">
      <w:pPr>
        <w:pStyle w:val="7"/>
        <w:ind w:firstLine="480"/>
        <w:jc w:val="both"/>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附2：采购标的一览表</w:t>
      </w:r>
    </w:p>
    <w:p w14:paraId="26189BE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采购包1：</w:t>
      </w:r>
    </w:p>
    <w:p w14:paraId="626EE42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采购包预算金额（元）</w:t>
      </w:r>
      <w:ins w:id="6" w:author="Cxnn" w:date="2025-07-25T15:42:10Z">
        <w:r>
          <w:rPr>
            <w:rFonts w:hint="eastAsia" w:ascii="仿宋" w:hAnsi="仿宋" w:eastAsia="仿宋" w:cs="仿宋"/>
            <w:color w:val="auto"/>
            <w:highlight w:val="none"/>
            <w:lang w:eastAsia="zh-CN"/>
          </w:rPr>
          <w:t>：</w:t>
        </w:r>
      </w:ins>
      <w:del w:id="7" w:author="Cxnn" w:date="2025-07-25T15:42:10Z">
        <w:r>
          <w:rPr>
            <w:rFonts w:hint="eastAsia" w:ascii="仿宋" w:hAnsi="仿宋" w:eastAsia="仿宋" w:cs="仿宋"/>
            <w:color w:val="auto"/>
            <w:highlight w:val="none"/>
          </w:rPr>
          <w:delText>:</w:delText>
        </w:r>
      </w:del>
      <w:r>
        <w:rPr>
          <w:rFonts w:hint="eastAsia" w:ascii="仿宋" w:hAnsi="仿宋" w:eastAsia="仿宋" w:cs="仿宋"/>
          <w:color w:val="auto"/>
          <w:highlight w:val="none"/>
        </w:rPr>
        <w:t>26,538,070.50</w:t>
      </w:r>
    </w:p>
    <w:p w14:paraId="795140B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采购包最高限价（元）</w:t>
      </w:r>
      <w:ins w:id="8" w:author="Cxnn" w:date="2025-07-25T15:42:12Z">
        <w:r>
          <w:rPr>
            <w:rFonts w:hint="eastAsia" w:ascii="仿宋" w:hAnsi="仿宋" w:eastAsia="仿宋" w:cs="仿宋"/>
            <w:color w:val="auto"/>
            <w:highlight w:val="none"/>
            <w:lang w:eastAsia="zh-CN"/>
          </w:rPr>
          <w:t>：</w:t>
        </w:r>
      </w:ins>
      <w:del w:id="9" w:author="Cxnn" w:date="2025-07-25T15:42:12Z">
        <w:r>
          <w:rPr>
            <w:rFonts w:hint="eastAsia" w:ascii="仿宋" w:hAnsi="仿宋" w:eastAsia="仿宋" w:cs="仿宋"/>
            <w:color w:val="auto"/>
            <w:highlight w:val="none"/>
          </w:rPr>
          <w:delText>:</w:delText>
        </w:r>
      </w:del>
      <w:r>
        <w:rPr>
          <w:rFonts w:hint="eastAsia" w:ascii="仿宋" w:hAnsi="仿宋" w:eastAsia="仿宋" w:cs="仿宋"/>
          <w:color w:val="auto"/>
          <w:highlight w:val="none"/>
        </w:rPr>
        <w:t>26,538,070.50</w:t>
      </w:r>
    </w:p>
    <w:p w14:paraId="2C29353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采购包保证金金额（元）</w:t>
      </w:r>
      <w:ins w:id="10" w:author="Cxnn" w:date="2025-07-25T15:42:13Z">
        <w:r>
          <w:rPr>
            <w:rFonts w:hint="eastAsia" w:ascii="仿宋" w:hAnsi="仿宋" w:eastAsia="仿宋" w:cs="仿宋"/>
            <w:color w:val="auto"/>
            <w:highlight w:val="none"/>
            <w:lang w:eastAsia="zh-CN"/>
          </w:rPr>
          <w:t>：</w:t>
        </w:r>
      </w:ins>
      <w:del w:id="11" w:author="Cxnn" w:date="2025-07-25T15:42:13Z">
        <w:r>
          <w:rPr>
            <w:rFonts w:hint="eastAsia" w:ascii="仿宋" w:hAnsi="仿宋" w:eastAsia="仿宋" w:cs="仿宋"/>
            <w:color w:val="auto"/>
            <w:highlight w:val="none"/>
          </w:rPr>
          <w:delText>:</w:delText>
        </w:r>
      </w:del>
      <w:r>
        <w:rPr>
          <w:rFonts w:hint="eastAsia" w:ascii="仿宋" w:hAnsi="仿宋" w:eastAsia="仿宋" w:cs="仿宋"/>
          <w:color w:val="auto"/>
          <w:highlight w:val="none"/>
        </w:rPr>
        <w:t>265,380.71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66"/>
        <w:gridCol w:w="2480"/>
        <w:gridCol w:w="1187"/>
        <w:gridCol w:w="1416"/>
        <w:gridCol w:w="806"/>
        <w:gridCol w:w="800"/>
        <w:gridCol w:w="1091"/>
      </w:tblGrid>
      <w:tr w14:paraId="2D16D1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6" w:type="dxa"/>
          </w:tcPr>
          <w:p w14:paraId="1DA2AB0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480" w:type="dxa"/>
          </w:tcPr>
          <w:p w14:paraId="3A8CE26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标的名称</w:t>
            </w:r>
          </w:p>
        </w:tc>
        <w:tc>
          <w:tcPr>
            <w:tcW w:w="1187" w:type="dxa"/>
          </w:tcPr>
          <w:p w14:paraId="650602F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1416" w:type="dxa"/>
          </w:tcPr>
          <w:p w14:paraId="590348F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标的金额（元）</w:t>
            </w:r>
          </w:p>
        </w:tc>
        <w:tc>
          <w:tcPr>
            <w:tcW w:w="806" w:type="dxa"/>
          </w:tcPr>
          <w:p w14:paraId="0044399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800" w:type="dxa"/>
          </w:tcPr>
          <w:p w14:paraId="79A94E0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所属行业</w:t>
            </w:r>
          </w:p>
        </w:tc>
        <w:tc>
          <w:tcPr>
            <w:tcW w:w="1091" w:type="dxa"/>
          </w:tcPr>
          <w:p w14:paraId="47B04FD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是否允许进口产品</w:t>
            </w:r>
          </w:p>
        </w:tc>
      </w:tr>
      <w:tr w14:paraId="67F6BC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6" w:type="dxa"/>
          </w:tcPr>
          <w:p w14:paraId="05A84B0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480" w:type="dxa"/>
          </w:tcPr>
          <w:p w14:paraId="7C7DC17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被套</w:t>
            </w:r>
          </w:p>
        </w:tc>
        <w:tc>
          <w:tcPr>
            <w:tcW w:w="1187" w:type="dxa"/>
          </w:tcPr>
          <w:p w14:paraId="4C47BF4D">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27,878.00</w:t>
            </w:r>
          </w:p>
        </w:tc>
        <w:tc>
          <w:tcPr>
            <w:tcW w:w="1416" w:type="dxa"/>
          </w:tcPr>
          <w:p w14:paraId="7BA1B18F">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1,229,419.80</w:t>
            </w:r>
          </w:p>
        </w:tc>
        <w:tc>
          <w:tcPr>
            <w:tcW w:w="806" w:type="dxa"/>
          </w:tcPr>
          <w:p w14:paraId="7FF0D48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800" w:type="dxa"/>
          </w:tcPr>
          <w:p w14:paraId="575B3E6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工业</w:t>
            </w:r>
          </w:p>
        </w:tc>
        <w:tc>
          <w:tcPr>
            <w:tcW w:w="1091" w:type="dxa"/>
          </w:tcPr>
          <w:p w14:paraId="3D7DF29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否</w:t>
            </w:r>
          </w:p>
        </w:tc>
      </w:tr>
      <w:tr w14:paraId="4DBB48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6" w:type="dxa"/>
          </w:tcPr>
          <w:p w14:paraId="5DD9469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2480" w:type="dxa"/>
          </w:tcPr>
          <w:p w14:paraId="3F4392E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床单</w:t>
            </w:r>
          </w:p>
        </w:tc>
        <w:tc>
          <w:tcPr>
            <w:tcW w:w="1187" w:type="dxa"/>
          </w:tcPr>
          <w:p w14:paraId="4FB26276">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31,615.00</w:t>
            </w:r>
          </w:p>
        </w:tc>
        <w:tc>
          <w:tcPr>
            <w:tcW w:w="1416" w:type="dxa"/>
          </w:tcPr>
          <w:p w14:paraId="4352AB3A">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682,884.00</w:t>
            </w:r>
          </w:p>
        </w:tc>
        <w:tc>
          <w:tcPr>
            <w:tcW w:w="806" w:type="dxa"/>
          </w:tcPr>
          <w:p w14:paraId="751B7FE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床</w:t>
            </w:r>
          </w:p>
        </w:tc>
        <w:tc>
          <w:tcPr>
            <w:tcW w:w="800" w:type="dxa"/>
          </w:tcPr>
          <w:p w14:paraId="295390F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工业</w:t>
            </w:r>
          </w:p>
        </w:tc>
        <w:tc>
          <w:tcPr>
            <w:tcW w:w="1091" w:type="dxa"/>
          </w:tcPr>
          <w:p w14:paraId="5127A36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否</w:t>
            </w:r>
          </w:p>
        </w:tc>
      </w:tr>
      <w:tr w14:paraId="65FD65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6" w:type="dxa"/>
          </w:tcPr>
          <w:p w14:paraId="326DC98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2480" w:type="dxa"/>
          </w:tcPr>
          <w:p w14:paraId="3B90E1B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垫褥套</w:t>
            </w:r>
          </w:p>
        </w:tc>
        <w:tc>
          <w:tcPr>
            <w:tcW w:w="1187" w:type="dxa"/>
          </w:tcPr>
          <w:p w14:paraId="0CE70660">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20,300.00</w:t>
            </w:r>
          </w:p>
        </w:tc>
        <w:tc>
          <w:tcPr>
            <w:tcW w:w="1416" w:type="dxa"/>
          </w:tcPr>
          <w:p w14:paraId="77653DD8">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730,800.00</w:t>
            </w:r>
          </w:p>
        </w:tc>
        <w:tc>
          <w:tcPr>
            <w:tcW w:w="806" w:type="dxa"/>
          </w:tcPr>
          <w:p w14:paraId="3F9994B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800" w:type="dxa"/>
          </w:tcPr>
          <w:p w14:paraId="3478C5A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工业</w:t>
            </w:r>
          </w:p>
        </w:tc>
        <w:tc>
          <w:tcPr>
            <w:tcW w:w="1091" w:type="dxa"/>
          </w:tcPr>
          <w:p w14:paraId="45A23F7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否</w:t>
            </w:r>
          </w:p>
        </w:tc>
      </w:tr>
      <w:tr w14:paraId="32F0A0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6" w:type="dxa"/>
          </w:tcPr>
          <w:p w14:paraId="4A144CA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2480" w:type="dxa"/>
          </w:tcPr>
          <w:p w14:paraId="4FEAAB0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枕头套</w:t>
            </w:r>
          </w:p>
        </w:tc>
        <w:tc>
          <w:tcPr>
            <w:tcW w:w="1187" w:type="dxa"/>
          </w:tcPr>
          <w:p w14:paraId="63110491">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31,609.00</w:t>
            </w:r>
          </w:p>
        </w:tc>
        <w:tc>
          <w:tcPr>
            <w:tcW w:w="1416" w:type="dxa"/>
          </w:tcPr>
          <w:p w14:paraId="454CBE5B">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256,032.90</w:t>
            </w:r>
          </w:p>
        </w:tc>
        <w:tc>
          <w:tcPr>
            <w:tcW w:w="806" w:type="dxa"/>
          </w:tcPr>
          <w:p w14:paraId="3979D53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800" w:type="dxa"/>
          </w:tcPr>
          <w:p w14:paraId="052E5E7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工业</w:t>
            </w:r>
          </w:p>
        </w:tc>
        <w:tc>
          <w:tcPr>
            <w:tcW w:w="1091" w:type="dxa"/>
          </w:tcPr>
          <w:p w14:paraId="66B73FA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否</w:t>
            </w:r>
          </w:p>
        </w:tc>
      </w:tr>
      <w:tr w14:paraId="5E67B1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6" w:type="dxa"/>
          </w:tcPr>
          <w:p w14:paraId="689EB66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2480" w:type="dxa"/>
          </w:tcPr>
          <w:p w14:paraId="51E8D76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男春秋囚上衣、囚裤</w:t>
            </w:r>
          </w:p>
        </w:tc>
        <w:tc>
          <w:tcPr>
            <w:tcW w:w="1187" w:type="dxa"/>
          </w:tcPr>
          <w:p w14:paraId="263D754C">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63,715.00</w:t>
            </w:r>
          </w:p>
        </w:tc>
        <w:tc>
          <w:tcPr>
            <w:tcW w:w="1416" w:type="dxa"/>
          </w:tcPr>
          <w:p w14:paraId="7F2A4B2C">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2,465,770.50</w:t>
            </w:r>
          </w:p>
        </w:tc>
        <w:tc>
          <w:tcPr>
            <w:tcW w:w="806" w:type="dxa"/>
          </w:tcPr>
          <w:p w14:paraId="4AA3C9E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套</w:t>
            </w:r>
          </w:p>
        </w:tc>
        <w:tc>
          <w:tcPr>
            <w:tcW w:w="800" w:type="dxa"/>
          </w:tcPr>
          <w:p w14:paraId="0CA5099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工业</w:t>
            </w:r>
          </w:p>
        </w:tc>
        <w:tc>
          <w:tcPr>
            <w:tcW w:w="1091" w:type="dxa"/>
          </w:tcPr>
          <w:p w14:paraId="23E1025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否</w:t>
            </w:r>
          </w:p>
        </w:tc>
      </w:tr>
      <w:tr w14:paraId="01BBC7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6" w:type="dxa"/>
          </w:tcPr>
          <w:p w14:paraId="7D76537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2480" w:type="dxa"/>
          </w:tcPr>
          <w:p w14:paraId="4C81AAD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男冬囚上衣、囚裤</w:t>
            </w:r>
          </w:p>
        </w:tc>
        <w:tc>
          <w:tcPr>
            <w:tcW w:w="1187" w:type="dxa"/>
          </w:tcPr>
          <w:p w14:paraId="679C5935">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41,200.00</w:t>
            </w:r>
          </w:p>
        </w:tc>
        <w:tc>
          <w:tcPr>
            <w:tcW w:w="1416" w:type="dxa"/>
          </w:tcPr>
          <w:p w14:paraId="3F14B620">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1,779,840.00</w:t>
            </w:r>
          </w:p>
        </w:tc>
        <w:tc>
          <w:tcPr>
            <w:tcW w:w="806" w:type="dxa"/>
          </w:tcPr>
          <w:p w14:paraId="262CA3B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套</w:t>
            </w:r>
          </w:p>
        </w:tc>
        <w:tc>
          <w:tcPr>
            <w:tcW w:w="800" w:type="dxa"/>
          </w:tcPr>
          <w:p w14:paraId="775FE9C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工业</w:t>
            </w:r>
          </w:p>
        </w:tc>
        <w:tc>
          <w:tcPr>
            <w:tcW w:w="1091" w:type="dxa"/>
          </w:tcPr>
          <w:p w14:paraId="752A465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否</w:t>
            </w:r>
          </w:p>
        </w:tc>
      </w:tr>
      <w:tr w14:paraId="4F7F90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6" w:type="dxa"/>
          </w:tcPr>
          <w:p w14:paraId="5F6AB75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2480" w:type="dxa"/>
          </w:tcPr>
          <w:p w14:paraId="74392FD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男夏囚上衣</w:t>
            </w:r>
          </w:p>
        </w:tc>
        <w:tc>
          <w:tcPr>
            <w:tcW w:w="1187" w:type="dxa"/>
          </w:tcPr>
          <w:p w14:paraId="7984F8EE">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97,926.00</w:t>
            </w:r>
          </w:p>
        </w:tc>
        <w:tc>
          <w:tcPr>
            <w:tcW w:w="1416" w:type="dxa"/>
          </w:tcPr>
          <w:p w14:paraId="632FF637">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1,762,668.00</w:t>
            </w:r>
          </w:p>
        </w:tc>
        <w:tc>
          <w:tcPr>
            <w:tcW w:w="806" w:type="dxa"/>
          </w:tcPr>
          <w:p w14:paraId="7A5FEC0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800" w:type="dxa"/>
          </w:tcPr>
          <w:p w14:paraId="625375E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工业</w:t>
            </w:r>
          </w:p>
        </w:tc>
        <w:tc>
          <w:tcPr>
            <w:tcW w:w="1091" w:type="dxa"/>
          </w:tcPr>
          <w:p w14:paraId="1DC1253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否</w:t>
            </w:r>
          </w:p>
        </w:tc>
      </w:tr>
      <w:tr w14:paraId="062721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6" w:type="dxa"/>
          </w:tcPr>
          <w:p w14:paraId="1117ACF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2480" w:type="dxa"/>
          </w:tcPr>
          <w:p w14:paraId="4A8A9EB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男夏囚长裤</w:t>
            </w:r>
          </w:p>
        </w:tc>
        <w:tc>
          <w:tcPr>
            <w:tcW w:w="1187" w:type="dxa"/>
          </w:tcPr>
          <w:p w14:paraId="6B41DE5A">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55,203.00</w:t>
            </w:r>
          </w:p>
        </w:tc>
        <w:tc>
          <w:tcPr>
            <w:tcW w:w="1416" w:type="dxa"/>
          </w:tcPr>
          <w:p w14:paraId="5D8618AA">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943,971.30</w:t>
            </w:r>
          </w:p>
        </w:tc>
        <w:tc>
          <w:tcPr>
            <w:tcW w:w="806" w:type="dxa"/>
          </w:tcPr>
          <w:p w14:paraId="09F18E6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800" w:type="dxa"/>
          </w:tcPr>
          <w:p w14:paraId="32F6BBB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工业</w:t>
            </w:r>
          </w:p>
        </w:tc>
        <w:tc>
          <w:tcPr>
            <w:tcW w:w="1091" w:type="dxa"/>
          </w:tcPr>
          <w:p w14:paraId="1575BD5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否</w:t>
            </w:r>
          </w:p>
        </w:tc>
      </w:tr>
      <w:tr w14:paraId="652A60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6" w:type="dxa"/>
          </w:tcPr>
          <w:p w14:paraId="38A098A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2480" w:type="dxa"/>
          </w:tcPr>
          <w:p w14:paraId="4F74EFF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男夏囚短裤</w:t>
            </w:r>
          </w:p>
        </w:tc>
        <w:tc>
          <w:tcPr>
            <w:tcW w:w="1187" w:type="dxa"/>
          </w:tcPr>
          <w:p w14:paraId="100423C7">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86,181.00</w:t>
            </w:r>
          </w:p>
        </w:tc>
        <w:tc>
          <w:tcPr>
            <w:tcW w:w="1416" w:type="dxa"/>
          </w:tcPr>
          <w:p w14:paraId="49FA4B1F">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1,241,006.40</w:t>
            </w:r>
          </w:p>
        </w:tc>
        <w:tc>
          <w:tcPr>
            <w:tcW w:w="806" w:type="dxa"/>
          </w:tcPr>
          <w:p w14:paraId="5BFF537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800" w:type="dxa"/>
          </w:tcPr>
          <w:p w14:paraId="3A47A5C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工业</w:t>
            </w:r>
          </w:p>
        </w:tc>
        <w:tc>
          <w:tcPr>
            <w:tcW w:w="1091" w:type="dxa"/>
          </w:tcPr>
          <w:p w14:paraId="032E988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否</w:t>
            </w:r>
          </w:p>
        </w:tc>
      </w:tr>
      <w:tr w14:paraId="41D41B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6" w:type="dxa"/>
          </w:tcPr>
          <w:p w14:paraId="1A60395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2480" w:type="dxa"/>
          </w:tcPr>
          <w:p w14:paraId="232C162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女春秋囚上衣、囚裤</w:t>
            </w:r>
          </w:p>
        </w:tc>
        <w:tc>
          <w:tcPr>
            <w:tcW w:w="1187" w:type="dxa"/>
          </w:tcPr>
          <w:p w14:paraId="0A193F65">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7,000.00</w:t>
            </w:r>
          </w:p>
        </w:tc>
        <w:tc>
          <w:tcPr>
            <w:tcW w:w="1416" w:type="dxa"/>
          </w:tcPr>
          <w:p w14:paraId="18965583">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270,900.00</w:t>
            </w:r>
          </w:p>
        </w:tc>
        <w:tc>
          <w:tcPr>
            <w:tcW w:w="806" w:type="dxa"/>
          </w:tcPr>
          <w:p w14:paraId="5EBCAB4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套</w:t>
            </w:r>
          </w:p>
        </w:tc>
        <w:tc>
          <w:tcPr>
            <w:tcW w:w="800" w:type="dxa"/>
          </w:tcPr>
          <w:p w14:paraId="56656F8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工业</w:t>
            </w:r>
          </w:p>
        </w:tc>
        <w:tc>
          <w:tcPr>
            <w:tcW w:w="1091" w:type="dxa"/>
          </w:tcPr>
          <w:p w14:paraId="0FF97C4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否</w:t>
            </w:r>
          </w:p>
        </w:tc>
      </w:tr>
      <w:tr w14:paraId="57B2B9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6" w:type="dxa"/>
          </w:tcPr>
          <w:p w14:paraId="7E7EC18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11</w:t>
            </w:r>
          </w:p>
        </w:tc>
        <w:tc>
          <w:tcPr>
            <w:tcW w:w="2480" w:type="dxa"/>
          </w:tcPr>
          <w:p w14:paraId="657D515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女夏囚上衣</w:t>
            </w:r>
          </w:p>
        </w:tc>
        <w:tc>
          <w:tcPr>
            <w:tcW w:w="1187" w:type="dxa"/>
          </w:tcPr>
          <w:p w14:paraId="20293D46">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12,000.00</w:t>
            </w:r>
          </w:p>
        </w:tc>
        <w:tc>
          <w:tcPr>
            <w:tcW w:w="1416" w:type="dxa"/>
          </w:tcPr>
          <w:p w14:paraId="4C88E2F5">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216,000.00</w:t>
            </w:r>
          </w:p>
        </w:tc>
        <w:tc>
          <w:tcPr>
            <w:tcW w:w="806" w:type="dxa"/>
          </w:tcPr>
          <w:p w14:paraId="3106100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800" w:type="dxa"/>
          </w:tcPr>
          <w:p w14:paraId="27F6676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工业</w:t>
            </w:r>
          </w:p>
        </w:tc>
        <w:tc>
          <w:tcPr>
            <w:tcW w:w="1091" w:type="dxa"/>
          </w:tcPr>
          <w:p w14:paraId="11312A2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否</w:t>
            </w:r>
          </w:p>
        </w:tc>
      </w:tr>
      <w:tr w14:paraId="488365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6" w:type="dxa"/>
          </w:tcPr>
          <w:p w14:paraId="5824F20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12</w:t>
            </w:r>
          </w:p>
        </w:tc>
        <w:tc>
          <w:tcPr>
            <w:tcW w:w="2480" w:type="dxa"/>
          </w:tcPr>
          <w:p w14:paraId="1696B39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女夏囚长裤</w:t>
            </w:r>
          </w:p>
        </w:tc>
        <w:tc>
          <w:tcPr>
            <w:tcW w:w="1187" w:type="dxa"/>
          </w:tcPr>
          <w:p w14:paraId="59D7E78A">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12,000.00</w:t>
            </w:r>
          </w:p>
        </w:tc>
        <w:tc>
          <w:tcPr>
            <w:tcW w:w="1416" w:type="dxa"/>
          </w:tcPr>
          <w:p w14:paraId="69621E1B">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205,200.00</w:t>
            </w:r>
          </w:p>
        </w:tc>
        <w:tc>
          <w:tcPr>
            <w:tcW w:w="806" w:type="dxa"/>
          </w:tcPr>
          <w:p w14:paraId="2EB513D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800" w:type="dxa"/>
          </w:tcPr>
          <w:p w14:paraId="389EEAA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工业</w:t>
            </w:r>
          </w:p>
        </w:tc>
        <w:tc>
          <w:tcPr>
            <w:tcW w:w="1091" w:type="dxa"/>
          </w:tcPr>
          <w:p w14:paraId="52C3FEA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否</w:t>
            </w:r>
          </w:p>
        </w:tc>
      </w:tr>
      <w:tr w14:paraId="5DD4AF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6" w:type="dxa"/>
          </w:tcPr>
          <w:p w14:paraId="4F889F7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13</w:t>
            </w:r>
          </w:p>
        </w:tc>
        <w:tc>
          <w:tcPr>
            <w:tcW w:w="2480" w:type="dxa"/>
          </w:tcPr>
          <w:p w14:paraId="614512A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女夏囚短裤</w:t>
            </w:r>
          </w:p>
        </w:tc>
        <w:tc>
          <w:tcPr>
            <w:tcW w:w="1187" w:type="dxa"/>
          </w:tcPr>
          <w:p w14:paraId="3133A54D">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7,800.00</w:t>
            </w:r>
          </w:p>
        </w:tc>
        <w:tc>
          <w:tcPr>
            <w:tcW w:w="1416" w:type="dxa"/>
          </w:tcPr>
          <w:p w14:paraId="143EF905">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112,320.00</w:t>
            </w:r>
          </w:p>
        </w:tc>
        <w:tc>
          <w:tcPr>
            <w:tcW w:w="806" w:type="dxa"/>
          </w:tcPr>
          <w:p w14:paraId="031D209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800" w:type="dxa"/>
          </w:tcPr>
          <w:p w14:paraId="2D4D41C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工业</w:t>
            </w:r>
          </w:p>
        </w:tc>
        <w:tc>
          <w:tcPr>
            <w:tcW w:w="1091" w:type="dxa"/>
          </w:tcPr>
          <w:p w14:paraId="1CB1DDA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否</w:t>
            </w:r>
          </w:p>
        </w:tc>
      </w:tr>
      <w:tr w14:paraId="459583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6" w:type="dxa"/>
          </w:tcPr>
          <w:p w14:paraId="2B3B091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14</w:t>
            </w:r>
          </w:p>
        </w:tc>
        <w:tc>
          <w:tcPr>
            <w:tcW w:w="2480" w:type="dxa"/>
          </w:tcPr>
          <w:p w14:paraId="671A1D2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少犯春秋囚上衣、囚裤</w:t>
            </w:r>
          </w:p>
        </w:tc>
        <w:tc>
          <w:tcPr>
            <w:tcW w:w="1187" w:type="dxa"/>
          </w:tcPr>
          <w:p w14:paraId="62F7AEB7">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3,000.00</w:t>
            </w:r>
          </w:p>
        </w:tc>
        <w:tc>
          <w:tcPr>
            <w:tcW w:w="1416" w:type="dxa"/>
          </w:tcPr>
          <w:p w14:paraId="43DB613D">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116,100.00</w:t>
            </w:r>
          </w:p>
        </w:tc>
        <w:tc>
          <w:tcPr>
            <w:tcW w:w="806" w:type="dxa"/>
          </w:tcPr>
          <w:p w14:paraId="6BCBF00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套</w:t>
            </w:r>
          </w:p>
        </w:tc>
        <w:tc>
          <w:tcPr>
            <w:tcW w:w="800" w:type="dxa"/>
          </w:tcPr>
          <w:p w14:paraId="759006D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工业</w:t>
            </w:r>
          </w:p>
        </w:tc>
        <w:tc>
          <w:tcPr>
            <w:tcW w:w="1091" w:type="dxa"/>
          </w:tcPr>
          <w:p w14:paraId="7008637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否</w:t>
            </w:r>
          </w:p>
        </w:tc>
      </w:tr>
      <w:tr w14:paraId="7A456F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6" w:type="dxa"/>
          </w:tcPr>
          <w:p w14:paraId="62F26B2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15</w:t>
            </w:r>
          </w:p>
        </w:tc>
        <w:tc>
          <w:tcPr>
            <w:tcW w:w="2480" w:type="dxa"/>
          </w:tcPr>
          <w:p w14:paraId="72FA7C7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少犯冬囚上衣、囚裤</w:t>
            </w:r>
          </w:p>
        </w:tc>
        <w:tc>
          <w:tcPr>
            <w:tcW w:w="1187" w:type="dxa"/>
          </w:tcPr>
          <w:p w14:paraId="4A34F9FF">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3,000.00</w:t>
            </w:r>
          </w:p>
        </w:tc>
        <w:tc>
          <w:tcPr>
            <w:tcW w:w="1416" w:type="dxa"/>
          </w:tcPr>
          <w:p w14:paraId="55F182E8">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129,600.00</w:t>
            </w:r>
          </w:p>
        </w:tc>
        <w:tc>
          <w:tcPr>
            <w:tcW w:w="806" w:type="dxa"/>
          </w:tcPr>
          <w:p w14:paraId="45E3DD5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套</w:t>
            </w:r>
          </w:p>
        </w:tc>
        <w:tc>
          <w:tcPr>
            <w:tcW w:w="800" w:type="dxa"/>
          </w:tcPr>
          <w:p w14:paraId="0BFD1F8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工业</w:t>
            </w:r>
          </w:p>
        </w:tc>
        <w:tc>
          <w:tcPr>
            <w:tcW w:w="1091" w:type="dxa"/>
          </w:tcPr>
          <w:p w14:paraId="69EE884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否</w:t>
            </w:r>
          </w:p>
        </w:tc>
      </w:tr>
      <w:tr w14:paraId="586DCC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6" w:type="dxa"/>
          </w:tcPr>
          <w:p w14:paraId="48925F8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16</w:t>
            </w:r>
          </w:p>
        </w:tc>
        <w:tc>
          <w:tcPr>
            <w:tcW w:w="2480" w:type="dxa"/>
          </w:tcPr>
          <w:p w14:paraId="280C6AA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少犯夏囚上衣、囚裤</w:t>
            </w:r>
          </w:p>
        </w:tc>
        <w:tc>
          <w:tcPr>
            <w:tcW w:w="1187" w:type="dxa"/>
          </w:tcPr>
          <w:p w14:paraId="753131E8">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3,000.00</w:t>
            </w:r>
          </w:p>
        </w:tc>
        <w:tc>
          <w:tcPr>
            <w:tcW w:w="1416" w:type="dxa"/>
          </w:tcPr>
          <w:p w14:paraId="03F9B148">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105,300.00</w:t>
            </w:r>
          </w:p>
        </w:tc>
        <w:tc>
          <w:tcPr>
            <w:tcW w:w="806" w:type="dxa"/>
          </w:tcPr>
          <w:p w14:paraId="5D3BCF7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套</w:t>
            </w:r>
          </w:p>
        </w:tc>
        <w:tc>
          <w:tcPr>
            <w:tcW w:w="800" w:type="dxa"/>
          </w:tcPr>
          <w:p w14:paraId="03BCCF2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工业</w:t>
            </w:r>
          </w:p>
        </w:tc>
        <w:tc>
          <w:tcPr>
            <w:tcW w:w="1091" w:type="dxa"/>
          </w:tcPr>
          <w:p w14:paraId="5F72DD1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否</w:t>
            </w:r>
          </w:p>
        </w:tc>
      </w:tr>
      <w:tr w14:paraId="7E9EF8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6" w:type="dxa"/>
          </w:tcPr>
          <w:p w14:paraId="1818216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17</w:t>
            </w:r>
          </w:p>
        </w:tc>
        <w:tc>
          <w:tcPr>
            <w:tcW w:w="2480" w:type="dxa"/>
          </w:tcPr>
          <w:p w14:paraId="6558EC8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少犯夏囚短裤</w:t>
            </w:r>
          </w:p>
        </w:tc>
        <w:tc>
          <w:tcPr>
            <w:tcW w:w="1187" w:type="dxa"/>
          </w:tcPr>
          <w:p w14:paraId="06487AA0">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2,500.00</w:t>
            </w:r>
          </w:p>
        </w:tc>
        <w:tc>
          <w:tcPr>
            <w:tcW w:w="1416" w:type="dxa"/>
          </w:tcPr>
          <w:p w14:paraId="3C556768">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36,000.00</w:t>
            </w:r>
          </w:p>
        </w:tc>
        <w:tc>
          <w:tcPr>
            <w:tcW w:w="806" w:type="dxa"/>
          </w:tcPr>
          <w:p w14:paraId="43A49FE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800" w:type="dxa"/>
          </w:tcPr>
          <w:p w14:paraId="0BA8381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工业</w:t>
            </w:r>
          </w:p>
        </w:tc>
        <w:tc>
          <w:tcPr>
            <w:tcW w:w="1091" w:type="dxa"/>
          </w:tcPr>
          <w:p w14:paraId="2524E1B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否</w:t>
            </w:r>
          </w:p>
        </w:tc>
      </w:tr>
      <w:tr w14:paraId="3853B9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6" w:type="dxa"/>
          </w:tcPr>
          <w:p w14:paraId="1B96AD9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18</w:t>
            </w:r>
          </w:p>
        </w:tc>
        <w:tc>
          <w:tcPr>
            <w:tcW w:w="2480" w:type="dxa"/>
          </w:tcPr>
          <w:p w14:paraId="44369EA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单面汗布短袖、短裤</w:t>
            </w:r>
          </w:p>
        </w:tc>
        <w:tc>
          <w:tcPr>
            <w:tcW w:w="1187" w:type="dxa"/>
          </w:tcPr>
          <w:p w14:paraId="2159EED3">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46,109.00</w:t>
            </w:r>
          </w:p>
        </w:tc>
        <w:tc>
          <w:tcPr>
            <w:tcW w:w="1416" w:type="dxa"/>
          </w:tcPr>
          <w:p w14:paraId="397692F4">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2,157,901.20</w:t>
            </w:r>
          </w:p>
        </w:tc>
        <w:tc>
          <w:tcPr>
            <w:tcW w:w="806" w:type="dxa"/>
          </w:tcPr>
          <w:p w14:paraId="3A90C56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套</w:t>
            </w:r>
          </w:p>
        </w:tc>
        <w:tc>
          <w:tcPr>
            <w:tcW w:w="800" w:type="dxa"/>
          </w:tcPr>
          <w:p w14:paraId="62F4922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工业</w:t>
            </w:r>
          </w:p>
        </w:tc>
        <w:tc>
          <w:tcPr>
            <w:tcW w:w="1091" w:type="dxa"/>
          </w:tcPr>
          <w:p w14:paraId="6E4490D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否</w:t>
            </w:r>
          </w:p>
        </w:tc>
      </w:tr>
      <w:tr w14:paraId="3CA226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6" w:type="dxa"/>
          </w:tcPr>
          <w:p w14:paraId="2895708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19</w:t>
            </w:r>
          </w:p>
        </w:tc>
        <w:tc>
          <w:tcPr>
            <w:tcW w:w="2480" w:type="dxa"/>
          </w:tcPr>
          <w:p w14:paraId="6A01E96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单面汗布长袖长裤男套装</w:t>
            </w:r>
          </w:p>
        </w:tc>
        <w:tc>
          <w:tcPr>
            <w:tcW w:w="1187" w:type="dxa"/>
          </w:tcPr>
          <w:p w14:paraId="5B37EA1D">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68,089.00</w:t>
            </w:r>
          </w:p>
        </w:tc>
        <w:tc>
          <w:tcPr>
            <w:tcW w:w="1416" w:type="dxa"/>
          </w:tcPr>
          <w:p w14:paraId="49A1C4FF">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3,615,525.90</w:t>
            </w:r>
          </w:p>
        </w:tc>
        <w:tc>
          <w:tcPr>
            <w:tcW w:w="806" w:type="dxa"/>
          </w:tcPr>
          <w:p w14:paraId="7AE727E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套</w:t>
            </w:r>
          </w:p>
        </w:tc>
        <w:tc>
          <w:tcPr>
            <w:tcW w:w="800" w:type="dxa"/>
          </w:tcPr>
          <w:p w14:paraId="714F229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工业</w:t>
            </w:r>
          </w:p>
        </w:tc>
        <w:tc>
          <w:tcPr>
            <w:tcW w:w="1091" w:type="dxa"/>
          </w:tcPr>
          <w:p w14:paraId="279643C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否</w:t>
            </w:r>
          </w:p>
        </w:tc>
      </w:tr>
      <w:tr w14:paraId="37FFE6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6" w:type="dxa"/>
          </w:tcPr>
          <w:p w14:paraId="30908E8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20</w:t>
            </w:r>
          </w:p>
        </w:tc>
        <w:tc>
          <w:tcPr>
            <w:tcW w:w="2480" w:type="dxa"/>
          </w:tcPr>
          <w:p w14:paraId="6DABB36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摇粒绒布厚冬上衣、冬裤</w:t>
            </w:r>
          </w:p>
        </w:tc>
        <w:tc>
          <w:tcPr>
            <w:tcW w:w="1187" w:type="dxa"/>
          </w:tcPr>
          <w:p w14:paraId="43301824">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48,004.00</w:t>
            </w:r>
          </w:p>
        </w:tc>
        <w:tc>
          <w:tcPr>
            <w:tcW w:w="1416" w:type="dxa"/>
          </w:tcPr>
          <w:p w14:paraId="0E72985A">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2,765,030.40</w:t>
            </w:r>
          </w:p>
        </w:tc>
        <w:tc>
          <w:tcPr>
            <w:tcW w:w="806" w:type="dxa"/>
          </w:tcPr>
          <w:p w14:paraId="523A443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套</w:t>
            </w:r>
          </w:p>
        </w:tc>
        <w:tc>
          <w:tcPr>
            <w:tcW w:w="800" w:type="dxa"/>
          </w:tcPr>
          <w:p w14:paraId="2FEB240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工业</w:t>
            </w:r>
          </w:p>
        </w:tc>
        <w:tc>
          <w:tcPr>
            <w:tcW w:w="1091" w:type="dxa"/>
          </w:tcPr>
          <w:p w14:paraId="315B0C1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否</w:t>
            </w:r>
          </w:p>
        </w:tc>
      </w:tr>
      <w:tr w14:paraId="4783FB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6" w:type="dxa"/>
          </w:tcPr>
          <w:p w14:paraId="42DE4E4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21</w:t>
            </w:r>
          </w:p>
        </w:tc>
        <w:tc>
          <w:tcPr>
            <w:tcW w:w="2480" w:type="dxa"/>
          </w:tcPr>
          <w:p w14:paraId="5D3B51C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男纯棉布囚棉上衣</w:t>
            </w:r>
          </w:p>
        </w:tc>
        <w:tc>
          <w:tcPr>
            <w:tcW w:w="1187" w:type="dxa"/>
          </w:tcPr>
          <w:p w14:paraId="2EF9C0D0">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37,167.00</w:t>
            </w:r>
          </w:p>
        </w:tc>
        <w:tc>
          <w:tcPr>
            <w:tcW w:w="1416" w:type="dxa"/>
          </w:tcPr>
          <w:p w14:paraId="60D394DF">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2,609,123.40</w:t>
            </w:r>
          </w:p>
        </w:tc>
        <w:tc>
          <w:tcPr>
            <w:tcW w:w="806" w:type="dxa"/>
          </w:tcPr>
          <w:p w14:paraId="5EEF0A6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800" w:type="dxa"/>
          </w:tcPr>
          <w:p w14:paraId="49E7BD8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工业</w:t>
            </w:r>
          </w:p>
        </w:tc>
        <w:tc>
          <w:tcPr>
            <w:tcW w:w="1091" w:type="dxa"/>
          </w:tcPr>
          <w:p w14:paraId="3F03A90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否</w:t>
            </w:r>
          </w:p>
        </w:tc>
      </w:tr>
      <w:tr w14:paraId="559BC8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6" w:type="dxa"/>
          </w:tcPr>
          <w:p w14:paraId="5DBDEF0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22</w:t>
            </w:r>
          </w:p>
        </w:tc>
        <w:tc>
          <w:tcPr>
            <w:tcW w:w="2480" w:type="dxa"/>
          </w:tcPr>
          <w:p w14:paraId="7F5029C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男纯棉布囚棉马甲</w:t>
            </w:r>
          </w:p>
        </w:tc>
        <w:tc>
          <w:tcPr>
            <w:tcW w:w="1187" w:type="dxa"/>
          </w:tcPr>
          <w:p w14:paraId="4EE2CB58">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11,500.00</w:t>
            </w:r>
          </w:p>
        </w:tc>
        <w:tc>
          <w:tcPr>
            <w:tcW w:w="1416" w:type="dxa"/>
          </w:tcPr>
          <w:p w14:paraId="14424248">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631,350.00</w:t>
            </w:r>
          </w:p>
        </w:tc>
        <w:tc>
          <w:tcPr>
            <w:tcW w:w="806" w:type="dxa"/>
          </w:tcPr>
          <w:p w14:paraId="2318A90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800" w:type="dxa"/>
          </w:tcPr>
          <w:p w14:paraId="3DAE068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工业</w:t>
            </w:r>
          </w:p>
        </w:tc>
        <w:tc>
          <w:tcPr>
            <w:tcW w:w="1091" w:type="dxa"/>
          </w:tcPr>
          <w:p w14:paraId="54E25C4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否</w:t>
            </w:r>
          </w:p>
        </w:tc>
      </w:tr>
      <w:tr w14:paraId="4EC48B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6" w:type="dxa"/>
          </w:tcPr>
          <w:p w14:paraId="56C8CD1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23</w:t>
            </w:r>
          </w:p>
        </w:tc>
        <w:tc>
          <w:tcPr>
            <w:tcW w:w="2480" w:type="dxa"/>
          </w:tcPr>
          <w:p w14:paraId="4E3E383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男纯棉布囚棉裤</w:t>
            </w:r>
          </w:p>
        </w:tc>
        <w:tc>
          <w:tcPr>
            <w:tcW w:w="1187" w:type="dxa"/>
          </w:tcPr>
          <w:p w14:paraId="54D1C042">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7,550.00</w:t>
            </w:r>
          </w:p>
        </w:tc>
        <w:tc>
          <w:tcPr>
            <w:tcW w:w="1416" w:type="dxa"/>
          </w:tcPr>
          <w:p w14:paraId="18A30FB7">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489,240.00</w:t>
            </w:r>
          </w:p>
        </w:tc>
        <w:tc>
          <w:tcPr>
            <w:tcW w:w="806" w:type="dxa"/>
          </w:tcPr>
          <w:p w14:paraId="3D49BE7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800" w:type="dxa"/>
          </w:tcPr>
          <w:p w14:paraId="0784E1C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工业</w:t>
            </w:r>
          </w:p>
        </w:tc>
        <w:tc>
          <w:tcPr>
            <w:tcW w:w="1091" w:type="dxa"/>
          </w:tcPr>
          <w:p w14:paraId="3707FDB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否</w:t>
            </w:r>
          </w:p>
        </w:tc>
      </w:tr>
      <w:tr w14:paraId="326AED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6" w:type="dxa"/>
          </w:tcPr>
          <w:p w14:paraId="7CCDFB7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24</w:t>
            </w:r>
          </w:p>
        </w:tc>
        <w:tc>
          <w:tcPr>
            <w:tcW w:w="2480" w:type="dxa"/>
          </w:tcPr>
          <w:p w14:paraId="0B76C38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女纯棉布囚棉上衣</w:t>
            </w:r>
          </w:p>
        </w:tc>
        <w:tc>
          <w:tcPr>
            <w:tcW w:w="1187" w:type="dxa"/>
          </w:tcPr>
          <w:p w14:paraId="3C96B607">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4,000.00</w:t>
            </w:r>
          </w:p>
        </w:tc>
        <w:tc>
          <w:tcPr>
            <w:tcW w:w="1416" w:type="dxa"/>
          </w:tcPr>
          <w:p w14:paraId="1993F322">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280,800.00</w:t>
            </w:r>
          </w:p>
        </w:tc>
        <w:tc>
          <w:tcPr>
            <w:tcW w:w="806" w:type="dxa"/>
          </w:tcPr>
          <w:p w14:paraId="03730E0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800" w:type="dxa"/>
          </w:tcPr>
          <w:p w14:paraId="3602E1E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工业</w:t>
            </w:r>
          </w:p>
        </w:tc>
        <w:tc>
          <w:tcPr>
            <w:tcW w:w="1091" w:type="dxa"/>
          </w:tcPr>
          <w:p w14:paraId="5F2C979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否</w:t>
            </w:r>
          </w:p>
        </w:tc>
      </w:tr>
      <w:tr w14:paraId="44C63C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6" w:type="dxa"/>
          </w:tcPr>
          <w:p w14:paraId="4D2D3FC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25</w:t>
            </w:r>
          </w:p>
        </w:tc>
        <w:tc>
          <w:tcPr>
            <w:tcW w:w="2480" w:type="dxa"/>
          </w:tcPr>
          <w:p w14:paraId="7946B02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女纯棉布囚棉裤</w:t>
            </w:r>
          </w:p>
        </w:tc>
        <w:tc>
          <w:tcPr>
            <w:tcW w:w="1187" w:type="dxa"/>
          </w:tcPr>
          <w:p w14:paraId="3C869D6C">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600.00</w:t>
            </w:r>
          </w:p>
        </w:tc>
        <w:tc>
          <w:tcPr>
            <w:tcW w:w="1416" w:type="dxa"/>
          </w:tcPr>
          <w:p w14:paraId="57851D48">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38,880.00</w:t>
            </w:r>
          </w:p>
        </w:tc>
        <w:tc>
          <w:tcPr>
            <w:tcW w:w="806" w:type="dxa"/>
          </w:tcPr>
          <w:p w14:paraId="5E92B23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800" w:type="dxa"/>
          </w:tcPr>
          <w:p w14:paraId="73DCBC4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工业</w:t>
            </w:r>
          </w:p>
        </w:tc>
        <w:tc>
          <w:tcPr>
            <w:tcW w:w="1091" w:type="dxa"/>
          </w:tcPr>
          <w:p w14:paraId="3AA8B78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否</w:t>
            </w:r>
          </w:p>
        </w:tc>
      </w:tr>
      <w:tr w14:paraId="27CE2D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6" w:type="dxa"/>
          </w:tcPr>
          <w:p w14:paraId="442040D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26</w:t>
            </w:r>
          </w:p>
        </w:tc>
        <w:tc>
          <w:tcPr>
            <w:tcW w:w="2480" w:type="dxa"/>
          </w:tcPr>
          <w:p w14:paraId="1BEF614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囚冬炊事服（含帽）</w:t>
            </w:r>
          </w:p>
        </w:tc>
        <w:tc>
          <w:tcPr>
            <w:tcW w:w="1187" w:type="dxa"/>
          </w:tcPr>
          <w:p w14:paraId="345E5499">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1,404.00</w:t>
            </w:r>
          </w:p>
        </w:tc>
        <w:tc>
          <w:tcPr>
            <w:tcW w:w="1416" w:type="dxa"/>
          </w:tcPr>
          <w:p w14:paraId="613723BB">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55,598.40</w:t>
            </w:r>
          </w:p>
        </w:tc>
        <w:tc>
          <w:tcPr>
            <w:tcW w:w="806" w:type="dxa"/>
          </w:tcPr>
          <w:p w14:paraId="45865B2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套</w:t>
            </w:r>
          </w:p>
        </w:tc>
        <w:tc>
          <w:tcPr>
            <w:tcW w:w="800" w:type="dxa"/>
          </w:tcPr>
          <w:p w14:paraId="3B95108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工业</w:t>
            </w:r>
          </w:p>
        </w:tc>
        <w:tc>
          <w:tcPr>
            <w:tcW w:w="1091" w:type="dxa"/>
          </w:tcPr>
          <w:p w14:paraId="2723EF6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否</w:t>
            </w:r>
          </w:p>
        </w:tc>
      </w:tr>
      <w:tr w14:paraId="6CC8BD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6" w:type="dxa"/>
          </w:tcPr>
          <w:p w14:paraId="5FC5D82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27</w:t>
            </w:r>
          </w:p>
        </w:tc>
        <w:tc>
          <w:tcPr>
            <w:tcW w:w="2480" w:type="dxa"/>
          </w:tcPr>
          <w:p w14:paraId="79219DA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囚夏炊事服（含帽）</w:t>
            </w:r>
          </w:p>
        </w:tc>
        <w:tc>
          <w:tcPr>
            <w:tcW w:w="1187" w:type="dxa"/>
          </w:tcPr>
          <w:p w14:paraId="7759F5AE">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1,786.00</w:t>
            </w:r>
          </w:p>
        </w:tc>
        <w:tc>
          <w:tcPr>
            <w:tcW w:w="1416" w:type="dxa"/>
          </w:tcPr>
          <w:p w14:paraId="6EB5C668">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53,044.20</w:t>
            </w:r>
          </w:p>
        </w:tc>
        <w:tc>
          <w:tcPr>
            <w:tcW w:w="806" w:type="dxa"/>
          </w:tcPr>
          <w:p w14:paraId="192E78A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套</w:t>
            </w:r>
          </w:p>
        </w:tc>
        <w:tc>
          <w:tcPr>
            <w:tcW w:w="800" w:type="dxa"/>
          </w:tcPr>
          <w:p w14:paraId="1C41B36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工业</w:t>
            </w:r>
          </w:p>
        </w:tc>
        <w:tc>
          <w:tcPr>
            <w:tcW w:w="1091" w:type="dxa"/>
          </w:tcPr>
          <w:p w14:paraId="286B6B8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否</w:t>
            </w:r>
          </w:p>
        </w:tc>
      </w:tr>
      <w:tr w14:paraId="6B8611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6" w:type="dxa"/>
          </w:tcPr>
          <w:p w14:paraId="0777E26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28</w:t>
            </w:r>
          </w:p>
        </w:tc>
        <w:tc>
          <w:tcPr>
            <w:tcW w:w="2480" w:type="dxa"/>
          </w:tcPr>
          <w:p w14:paraId="2A7FC30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夜间值星棉大衣</w:t>
            </w:r>
          </w:p>
        </w:tc>
        <w:tc>
          <w:tcPr>
            <w:tcW w:w="1187" w:type="dxa"/>
          </w:tcPr>
          <w:p w14:paraId="57BD7901">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3,058.00</w:t>
            </w:r>
          </w:p>
        </w:tc>
        <w:tc>
          <w:tcPr>
            <w:tcW w:w="1416" w:type="dxa"/>
          </w:tcPr>
          <w:p w14:paraId="3A91A26D">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366,042.60</w:t>
            </w:r>
          </w:p>
        </w:tc>
        <w:tc>
          <w:tcPr>
            <w:tcW w:w="806" w:type="dxa"/>
          </w:tcPr>
          <w:p w14:paraId="526218F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800" w:type="dxa"/>
          </w:tcPr>
          <w:p w14:paraId="0E6364F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工业</w:t>
            </w:r>
          </w:p>
        </w:tc>
        <w:tc>
          <w:tcPr>
            <w:tcW w:w="1091" w:type="dxa"/>
          </w:tcPr>
          <w:p w14:paraId="004231B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否</w:t>
            </w:r>
          </w:p>
        </w:tc>
      </w:tr>
      <w:tr w14:paraId="5D67B3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6" w:type="dxa"/>
          </w:tcPr>
          <w:p w14:paraId="44B92DA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29</w:t>
            </w:r>
          </w:p>
        </w:tc>
        <w:tc>
          <w:tcPr>
            <w:tcW w:w="2480" w:type="dxa"/>
          </w:tcPr>
          <w:p w14:paraId="7F29931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男犯背心</w:t>
            </w:r>
          </w:p>
        </w:tc>
        <w:tc>
          <w:tcPr>
            <w:tcW w:w="1187" w:type="dxa"/>
          </w:tcPr>
          <w:p w14:paraId="4B9E2DEB">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15,275.00</w:t>
            </w:r>
          </w:p>
        </w:tc>
        <w:tc>
          <w:tcPr>
            <w:tcW w:w="1416" w:type="dxa"/>
          </w:tcPr>
          <w:p w14:paraId="37F4C900">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233,707.50</w:t>
            </w:r>
          </w:p>
        </w:tc>
        <w:tc>
          <w:tcPr>
            <w:tcW w:w="806" w:type="dxa"/>
          </w:tcPr>
          <w:p w14:paraId="6363C9B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800" w:type="dxa"/>
          </w:tcPr>
          <w:p w14:paraId="4CB6C2B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工业</w:t>
            </w:r>
          </w:p>
        </w:tc>
        <w:tc>
          <w:tcPr>
            <w:tcW w:w="1091" w:type="dxa"/>
          </w:tcPr>
          <w:p w14:paraId="43CF02F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否</w:t>
            </w:r>
          </w:p>
        </w:tc>
      </w:tr>
      <w:tr w14:paraId="2B242B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6" w:type="dxa"/>
          </w:tcPr>
          <w:p w14:paraId="6C0EC3F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30</w:t>
            </w:r>
          </w:p>
        </w:tc>
        <w:tc>
          <w:tcPr>
            <w:tcW w:w="2480" w:type="dxa"/>
          </w:tcPr>
          <w:p w14:paraId="7EE14DF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男贴身内短裤</w:t>
            </w:r>
          </w:p>
        </w:tc>
        <w:tc>
          <w:tcPr>
            <w:tcW w:w="1187" w:type="dxa"/>
          </w:tcPr>
          <w:p w14:paraId="218C2EE1">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66,672.00</w:t>
            </w:r>
          </w:p>
        </w:tc>
        <w:tc>
          <w:tcPr>
            <w:tcW w:w="1416" w:type="dxa"/>
          </w:tcPr>
          <w:p w14:paraId="435B041B">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660,052.80</w:t>
            </w:r>
          </w:p>
        </w:tc>
        <w:tc>
          <w:tcPr>
            <w:tcW w:w="806" w:type="dxa"/>
          </w:tcPr>
          <w:p w14:paraId="09FB233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800" w:type="dxa"/>
          </w:tcPr>
          <w:p w14:paraId="0DC9870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工业</w:t>
            </w:r>
          </w:p>
        </w:tc>
        <w:tc>
          <w:tcPr>
            <w:tcW w:w="1091" w:type="dxa"/>
          </w:tcPr>
          <w:p w14:paraId="75F3560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否</w:t>
            </w:r>
          </w:p>
        </w:tc>
      </w:tr>
      <w:tr w14:paraId="7B77AF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6" w:type="dxa"/>
          </w:tcPr>
          <w:p w14:paraId="248EE90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31</w:t>
            </w:r>
          </w:p>
        </w:tc>
        <w:tc>
          <w:tcPr>
            <w:tcW w:w="2480" w:type="dxa"/>
          </w:tcPr>
          <w:p w14:paraId="2F1DF1D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女贴身内短裤</w:t>
            </w:r>
          </w:p>
        </w:tc>
        <w:tc>
          <w:tcPr>
            <w:tcW w:w="1187" w:type="dxa"/>
          </w:tcPr>
          <w:p w14:paraId="2DB9861F">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18,000.00</w:t>
            </w:r>
          </w:p>
        </w:tc>
        <w:tc>
          <w:tcPr>
            <w:tcW w:w="1416" w:type="dxa"/>
          </w:tcPr>
          <w:p w14:paraId="03ACA5FC">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129,600.00</w:t>
            </w:r>
          </w:p>
        </w:tc>
        <w:tc>
          <w:tcPr>
            <w:tcW w:w="806" w:type="dxa"/>
          </w:tcPr>
          <w:p w14:paraId="035C8BB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800" w:type="dxa"/>
          </w:tcPr>
          <w:p w14:paraId="2640CEA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工业</w:t>
            </w:r>
          </w:p>
        </w:tc>
        <w:tc>
          <w:tcPr>
            <w:tcW w:w="1091" w:type="dxa"/>
          </w:tcPr>
          <w:p w14:paraId="54EC694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否</w:t>
            </w:r>
          </w:p>
        </w:tc>
      </w:tr>
      <w:tr w14:paraId="5A56A2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6" w:type="dxa"/>
          </w:tcPr>
          <w:p w14:paraId="1B0D7FD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32</w:t>
            </w:r>
          </w:p>
        </w:tc>
        <w:tc>
          <w:tcPr>
            <w:tcW w:w="2480" w:type="dxa"/>
          </w:tcPr>
          <w:p w14:paraId="3EC4798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女犯胸衣</w:t>
            </w:r>
          </w:p>
        </w:tc>
        <w:tc>
          <w:tcPr>
            <w:tcW w:w="1187" w:type="dxa"/>
          </w:tcPr>
          <w:p w14:paraId="0AFB60E5">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11,004.00</w:t>
            </w:r>
          </w:p>
        </w:tc>
        <w:tc>
          <w:tcPr>
            <w:tcW w:w="1416" w:type="dxa"/>
          </w:tcPr>
          <w:p w14:paraId="1F1860D6">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168,361.20</w:t>
            </w:r>
          </w:p>
        </w:tc>
        <w:tc>
          <w:tcPr>
            <w:tcW w:w="806" w:type="dxa"/>
          </w:tcPr>
          <w:p w14:paraId="2C18968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800" w:type="dxa"/>
          </w:tcPr>
          <w:p w14:paraId="1F87AB4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工业</w:t>
            </w:r>
          </w:p>
        </w:tc>
        <w:tc>
          <w:tcPr>
            <w:tcW w:w="1091" w:type="dxa"/>
          </w:tcPr>
          <w:p w14:paraId="33BE45A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否</w:t>
            </w:r>
          </w:p>
        </w:tc>
      </w:tr>
    </w:tbl>
    <w:p w14:paraId="02DCB1C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采购包1：</w:t>
      </w:r>
    </w:p>
    <w:p w14:paraId="365616F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（1）报价要求：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416"/>
        <w:gridCol w:w="1384"/>
        <w:gridCol w:w="1038"/>
      </w:tblGrid>
      <w:tr w14:paraId="466382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7C2779A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3046" w:type="dxa"/>
          </w:tcPr>
          <w:p w14:paraId="2D96750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报价内容</w:t>
            </w:r>
          </w:p>
        </w:tc>
        <w:tc>
          <w:tcPr>
            <w:tcW w:w="554" w:type="dxa"/>
          </w:tcPr>
          <w:p w14:paraId="5952127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554" w:type="dxa"/>
          </w:tcPr>
          <w:p w14:paraId="0455543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报价单位</w:t>
            </w:r>
          </w:p>
        </w:tc>
        <w:tc>
          <w:tcPr>
            <w:tcW w:w="1384" w:type="dxa"/>
          </w:tcPr>
          <w:p w14:paraId="4FC6282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1384" w:type="dxa"/>
          </w:tcPr>
          <w:p w14:paraId="4B1CACF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价款形式</w:t>
            </w:r>
          </w:p>
        </w:tc>
        <w:tc>
          <w:tcPr>
            <w:tcW w:w="1038" w:type="dxa"/>
          </w:tcPr>
          <w:p w14:paraId="703D209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报价说明</w:t>
            </w:r>
          </w:p>
        </w:tc>
      </w:tr>
      <w:tr w14:paraId="09D49B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53BB068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046" w:type="dxa"/>
          </w:tcPr>
          <w:p w14:paraId="2C8F09B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被套</w:t>
            </w:r>
          </w:p>
        </w:tc>
        <w:tc>
          <w:tcPr>
            <w:tcW w:w="554" w:type="dxa"/>
          </w:tcPr>
          <w:p w14:paraId="31351BF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554" w:type="dxa"/>
          </w:tcPr>
          <w:p w14:paraId="483C841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1384" w:type="dxa"/>
          </w:tcPr>
          <w:p w14:paraId="32FCB824">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1,229,419.80</w:t>
            </w:r>
          </w:p>
        </w:tc>
        <w:tc>
          <w:tcPr>
            <w:tcW w:w="1384" w:type="dxa"/>
          </w:tcPr>
          <w:p w14:paraId="5CACDC0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038" w:type="dxa"/>
          </w:tcPr>
          <w:p w14:paraId="17D0D8D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r w14:paraId="5F515F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7ECD9AE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3046" w:type="dxa"/>
          </w:tcPr>
          <w:p w14:paraId="30308F9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床单</w:t>
            </w:r>
          </w:p>
        </w:tc>
        <w:tc>
          <w:tcPr>
            <w:tcW w:w="554" w:type="dxa"/>
          </w:tcPr>
          <w:p w14:paraId="70505CE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床</w:t>
            </w:r>
          </w:p>
        </w:tc>
        <w:tc>
          <w:tcPr>
            <w:tcW w:w="554" w:type="dxa"/>
          </w:tcPr>
          <w:p w14:paraId="5C0E447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1384" w:type="dxa"/>
          </w:tcPr>
          <w:p w14:paraId="4ABBBDC4">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682,884.00</w:t>
            </w:r>
          </w:p>
        </w:tc>
        <w:tc>
          <w:tcPr>
            <w:tcW w:w="1384" w:type="dxa"/>
          </w:tcPr>
          <w:p w14:paraId="6EF658E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038" w:type="dxa"/>
          </w:tcPr>
          <w:p w14:paraId="0D2192F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r w14:paraId="1D496A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35DFDD9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3046" w:type="dxa"/>
          </w:tcPr>
          <w:p w14:paraId="5A33CD6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垫褥套</w:t>
            </w:r>
          </w:p>
        </w:tc>
        <w:tc>
          <w:tcPr>
            <w:tcW w:w="554" w:type="dxa"/>
          </w:tcPr>
          <w:p w14:paraId="343E0A0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554" w:type="dxa"/>
          </w:tcPr>
          <w:p w14:paraId="5B45022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1384" w:type="dxa"/>
          </w:tcPr>
          <w:p w14:paraId="50CC0E23">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730,800.00</w:t>
            </w:r>
          </w:p>
        </w:tc>
        <w:tc>
          <w:tcPr>
            <w:tcW w:w="1384" w:type="dxa"/>
          </w:tcPr>
          <w:p w14:paraId="045C7A4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038" w:type="dxa"/>
          </w:tcPr>
          <w:p w14:paraId="7C9D72D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r w14:paraId="1859BF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260FF55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3046" w:type="dxa"/>
          </w:tcPr>
          <w:p w14:paraId="1EC3903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枕头套</w:t>
            </w:r>
          </w:p>
        </w:tc>
        <w:tc>
          <w:tcPr>
            <w:tcW w:w="554" w:type="dxa"/>
          </w:tcPr>
          <w:p w14:paraId="1652AF3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554" w:type="dxa"/>
          </w:tcPr>
          <w:p w14:paraId="67E36FE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1384" w:type="dxa"/>
          </w:tcPr>
          <w:p w14:paraId="0E5B3C41">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256,032.90</w:t>
            </w:r>
          </w:p>
        </w:tc>
        <w:tc>
          <w:tcPr>
            <w:tcW w:w="1384" w:type="dxa"/>
          </w:tcPr>
          <w:p w14:paraId="55060B7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038" w:type="dxa"/>
          </w:tcPr>
          <w:p w14:paraId="606499A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r w14:paraId="2B05FF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42A2259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3046" w:type="dxa"/>
          </w:tcPr>
          <w:p w14:paraId="26130C2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男春秋囚上衣、囚裤</w:t>
            </w:r>
          </w:p>
        </w:tc>
        <w:tc>
          <w:tcPr>
            <w:tcW w:w="554" w:type="dxa"/>
          </w:tcPr>
          <w:p w14:paraId="3715BBC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套</w:t>
            </w:r>
          </w:p>
        </w:tc>
        <w:tc>
          <w:tcPr>
            <w:tcW w:w="554" w:type="dxa"/>
          </w:tcPr>
          <w:p w14:paraId="1998B2B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1384" w:type="dxa"/>
          </w:tcPr>
          <w:p w14:paraId="2D464193">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2,465,770.50</w:t>
            </w:r>
          </w:p>
        </w:tc>
        <w:tc>
          <w:tcPr>
            <w:tcW w:w="1384" w:type="dxa"/>
          </w:tcPr>
          <w:p w14:paraId="101E968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038" w:type="dxa"/>
          </w:tcPr>
          <w:p w14:paraId="2036E7F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r w14:paraId="4E151F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36C0EBC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3046" w:type="dxa"/>
          </w:tcPr>
          <w:p w14:paraId="2BFFAC0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男冬囚上衣、囚裤</w:t>
            </w:r>
          </w:p>
        </w:tc>
        <w:tc>
          <w:tcPr>
            <w:tcW w:w="554" w:type="dxa"/>
          </w:tcPr>
          <w:p w14:paraId="69402A5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套</w:t>
            </w:r>
          </w:p>
        </w:tc>
        <w:tc>
          <w:tcPr>
            <w:tcW w:w="554" w:type="dxa"/>
          </w:tcPr>
          <w:p w14:paraId="5755344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1384" w:type="dxa"/>
          </w:tcPr>
          <w:p w14:paraId="41A6000B">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1,779,840.00</w:t>
            </w:r>
          </w:p>
        </w:tc>
        <w:tc>
          <w:tcPr>
            <w:tcW w:w="1384" w:type="dxa"/>
          </w:tcPr>
          <w:p w14:paraId="30D1592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038" w:type="dxa"/>
          </w:tcPr>
          <w:p w14:paraId="0418BA2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r w14:paraId="6331C2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3E93840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3046" w:type="dxa"/>
          </w:tcPr>
          <w:p w14:paraId="5D1D4B4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男夏囚上衣</w:t>
            </w:r>
          </w:p>
        </w:tc>
        <w:tc>
          <w:tcPr>
            <w:tcW w:w="554" w:type="dxa"/>
          </w:tcPr>
          <w:p w14:paraId="5B6438F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554" w:type="dxa"/>
          </w:tcPr>
          <w:p w14:paraId="3C06F91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1384" w:type="dxa"/>
          </w:tcPr>
          <w:p w14:paraId="1A9D450A">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1,762,668.00</w:t>
            </w:r>
          </w:p>
        </w:tc>
        <w:tc>
          <w:tcPr>
            <w:tcW w:w="1384" w:type="dxa"/>
          </w:tcPr>
          <w:p w14:paraId="7717A19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038" w:type="dxa"/>
          </w:tcPr>
          <w:p w14:paraId="38F06A9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r w14:paraId="47AC17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24478AC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3046" w:type="dxa"/>
          </w:tcPr>
          <w:p w14:paraId="6403D0F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男夏囚长裤</w:t>
            </w:r>
          </w:p>
        </w:tc>
        <w:tc>
          <w:tcPr>
            <w:tcW w:w="554" w:type="dxa"/>
          </w:tcPr>
          <w:p w14:paraId="5BAE74A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554" w:type="dxa"/>
          </w:tcPr>
          <w:p w14:paraId="40535C3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1384" w:type="dxa"/>
          </w:tcPr>
          <w:p w14:paraId="2710E225">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943,971.30</w:t>
            </w:r>
          </w:p>
        </w:tc>
        <w:tc>
          <w:tcPr>
            <w:tcW w:w="1384" w:type="dxa"/>
          </w:tcPr>
          <w:p w14:paraId="376B4D7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038" w:type="dxa"/>
          </w:tcPr>
          <w:p w14:paraId="3D8293A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r w14:paraId="1B1867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0F831F9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3046" w:type="dxa"/>
          </w:tcPr>
          <w:p w14:paraId="6552679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男夏囚短裤</w:t>
            </w:r>
          </w:p>
        </w:tc>
        <w:tc>
          <w:tcPr>
            <w:tcW w:w="554" w:type="dxa"/>
          </w:tcPr>
          <w:p w14:paraId="2A90658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554" w:type="dxa"/>
          </w:tcPr>
          <w:p w14:paraId="0E51C19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1384" w:type="dxa"/>
          </w:tcPr>
          <w:p w14:paraId="2AA799D0">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1,241,006.40</w:t>
            </w:r>
          </w:p>
        </w:tc>
        <w:tc>
          <w:tcPr>
            <w:tcW w:w="1384" w:type="dxa"/>
          </w:tcPr>
          <w:p w14:paraId="7F4FA0B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038" w:type="dxa"/>
          </w:tcPr>
          <w:p w14:paraId="55B1574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r w14:paraId="36DD5F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4026326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3046" w:type="dxa"/>
          </w:tcPr>
          <w:p w14:paraId="5C2A249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女春秋囚上衣、囚裤</w:t>
            </w:r>
          </w:p>
        </w:tc>
        <w:tc>
          <w:tcPr>
            <w:tcW w:w="554" w:type="dxa"/>
          </w:tcPr>
          <w:p w14:paraId="2E34DBB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套</w:t>
            </w:r>
          </w:p>
        </w:tc>
        <w:tc>
          <w:tcPr>
            <w:tcW w:w="554" w:type="dxa"/>
          </w:tcPr>
          <w:p w14:paraId="467672A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1384" w:type="dxa"/>
          </w:tcPr>
          <w:p w14:paraId="7F117A71">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270,900.00</w:t>
            </w:r>
          </w:p>
        </w:tc>
        <w:tc>
          <w:tcPr>
            <w:tcW w:w="1384" w:type="dxa"/>
          </w:tcPr>
          <w:p w14:paraId="2257A55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038" w:type="dxa"/>
          </w:tcPr>
          <w:p w14:paraId="32A9C3C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r w14:paraId="742373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05CC1BD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11</w:t>
            </w:r>
          </w:p>
        </w:tc>
        <w:tc>
          <w:tcPr>
            <w:tcW w:w="3046" w:type="dxa"/>
          </w:tcPr>
          <w:p w14:paraId="0706304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女夏囚上衣</w:t>
            </w:r>
          </w:p>
        </w:tc>
        <w:tc>
          <w:tcPr>
            <w:tcW w:w="554" w:type="dxa"/>
          </w:tcPr>
          <w:p w14:paraId="4765250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554" w:type="dxa"/>
          </w:tcPr>
          <w:p w14:paraId="5C09FEC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1384" w:type="dxa"/>
          </w:tcPr>
          <w:p w14:paraId="11385EBE">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216,000.00</w:t>
            </w:r>
          </w:p>
        </w:tc>
        <w:tc>
          <w:tcPr>
            <w:tcW w:w="1384" w:type="dxa"/>
          </w:tcPr>
          <w:p w14:paraId="6587579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038" w:type="dxa"/>
          </w:tcPr>
          <w:p w14:paraId="6B22751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r w14:paraId="4ED630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09D7A3A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12</w:t>
            </w:r>
          </w:p>
        </w:tc>
        <w:tc>
          <w:tcPr>
            <w:tcW w:w="3046" w:type="dxa"/>
          </w:tcPr>
          <w:p w14:paraId="4CD2BBA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女夏囚长裤</w:t>
            </w:r>
          </w:p>
        </w:tc>
        <w:tc>
          <w:tcPr>
            <w:tcW w:w="554" w:type="dxa"/>
          </w:tcPr>
          <w:p w14:paraId="33CDFB5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554" w:type="dxa"/>
          </w:tcPr>
          <w:p w14:paraId="3CFA120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1384" w:type="dxa"/>
          </w:tcPr>
          <w:p w14:paraId="6CCEE41D">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205,200.00</w:t>
            </w:r>
          </w:p>
        </w:tc>
        <w:tc>
          <w:tcPr>
            <w:tcW w:w="1384" w:type="dxa"/>
          </w:tcPr>
          <w:p w14:paraId="7240E5E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038" w:type="dxa"/>
          </w:tcPr>
          <w:p w14:paraId="5E3C0B6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r w14:paraId="400C5F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5969815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13</w:t>
            </w:r>
          </w:p>
        </w:tc>
        <w:tc>
          <w:tcPr>
            <w:tcW w:w="3046" w:type="dxa"/>
          </w:tcPr>
          <w:p w14:paraId="4177CA4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女夏囚短裤</w:t>
            </w:r>
          </w:p>
        </w:tc>
        <w:tc>
          <w:tcPr>
            <w:tcW w:w="554" w:type="dxa"/>
          </w:tcPr>
          <w:p w14:paraId="4E11109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554" w:type="dxa"/>
          </w:tcPr>
          <w:p w14:paraId="05AA702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1384" w:type="dxa"/>
          </w:tcPr>
          <w:p w14:paraId="035E4B61">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112,320.00</w:t>
            </w:r>
          </w:p>
        </w:tc>
        <w:tc>
          <w:tcPr>
            <w:tcW w:w="1384" w:type="dxa"/>
          </w:tcPr>
          <w:p w14:paraId="14EC9F0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038" w:type="dxa"/>
          </w:tcPr>
          <w:p w14:paraId="1BE266C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r w14:paraId="33CA6F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1E523E7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14</w:t>
            </w:r>
          </w:p>
        </w:tc>
        <w:tc>
          <w:tcPr>
            <w:tcW w:w="3046" w:type="dxa"/>
          </w:tcPr>
          <w:p w14:paraId="7BF9694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少犯春秋囚上衣、囚裤</w:t>
            </w:r>
          </w:p>
        </w:tc>
        <w:tc>
          <w:tcPr>
            <w:tcW w:w="554" w:type="dxa"/>
          </w:tcPr>
          <w:p w14:paraId="7337D51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套</w:t>
            </w:r>
          </w:p>
        </w:tc>
        <w:tc>
          <w:tcPr>
            <w:tcW w:w="554" w:type="dxa"/>
          </w:tcPr>
          <w:p w14:paraId="6F90184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1384" w:type="dxa"/>
          </w:tcPr>
          <w:p w14:paraId="112A5A39">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116,100.00</w:t>
            </w:r>
          </w:p>
        </w:tc>
        <w:tc>
          <w:tcPr>
            <w:tcW w:w="1384" w:type="dxa"/>
          </w:tcPr>
          <w:p w14:paraId="4F981DF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038" w:type="dxa"/>
          </w:tcPr>
          <w:p w14:paraId="5546AEC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r w14:paraId="525528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7BD1534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15</w:t>
            </w:r>
          </w:p>
        </w:tc>
        <w:tc>
          <w:tcPr>
            <w:tcW w:w="3046" w:type="dxa"/>
          </w:tcPr>
          <w:p w14:paraId="40996E4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少犯冬囚上衣、囚裤</w:t>
            </w:r>
          </w:p>
        </w:tc>
        <w:tc>
          <w:tcPr>
            <w:tcW w:w="554" w:type="dxa"/>
          </w:tcPr>
          <w:p w14:paraId="3BCDF7C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套</w:t>
            </w:r>
          </w:p>
        </w:tc>
        <w:tc>
          <w:tcPr>
            <w:tcW w:w="554" w:type="dxa"/>
          </w:tcPr>
          <w:p w14:paraId="17A7C8B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1384" w:type="dxa"/>
          </w:tcPr>
          <w:p w14:paraId="207F4A54">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129,600.00</w:t>
            </w:r>
          </w:p>
        </w:tc>
        <w:tc>
          <w:tcPr>
            <w:tcW w:w="1384" w:type="dxa"/>
          </w:tcPr>
          <w:p w14:paraId="4FF2BCE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038" w:type="dxa"/>
          </w:tcPr>
          <w:p w14:paraId="1D14630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r w14:paraId="3B5DC5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038257D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16</w:t>
            </w:r>
          </w:p>
        </w:tc>
        <w:tc>
          <w:tcPr>
            <w:tcW w:w="3046" w:type="dxa"/>
          </w:tcPr>
          <w:p w14:paraId="2E6DEE0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少犯夏囚上衣、囚裤</w:t>
            </w:r>
          </w:p>
        </w:tc>
        <w:tc>
          <w:tcPr>
            <w:tcW w:w="554" w:type="dxa"/>
          </w:tcPr>
          <w:p w14:paraId="7711B90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套</w:t>
            </w:r>
          </w:p>
        </w:tc>
        <w:tc>
          <w:tcPr>
            <w:tcW w:w="554" w:type="dxa"/>
          </w:tcPr>
          <w:p w14:paraId="1913D6D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1384" w:type="dxa"/>
          </w:tcPr>
          <w:p w14:paraId="14C151FC">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105,300.00</w:t>
            </w:r>
          </w:p>
        </w:tc>
        <w:tc>
          <w:tcPr>
            <w:tcW w:w="1384" w:type="dxa"/>
          </w:tcPr>
          <w:p w14:paraId="2C6ABA8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038" w:type="dxa"/>
          </w:tcPr>
          <w:p w14:paraId="25BF893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r w14:paraId="765026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122AC06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17</w:t>
            </w:r>
          </w:p>
        </w:tc>
        <w:tc>
          <w:tcPr>
            <w:tcW w:w="3046" w:type="dxa"/>
          </w:tcPr>
          <w:p w14:paraId="543D194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少犯夏囚短裤</w:t>
            </w:r>
          </w:p>
        </w:tc>
        <w:tc>
          <w:tcPr>
            <w:tcW w:w="554" w:type="dxa"/>
          </w:tcPr>
          <w:p w14:paraId="0385175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554" w:type="dxa"/>
          </w:tcPr>
          <w:p w14:paraId="1F44933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1384" w:type="dxa"/>
          </w:tcPr>
          <w:p w14:paraId="2C1B7C9D">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36,000.00</w:t>
            </w:r>
          </w:p>
        </w:tc>
        <w:tc>
          <w:tcPr>
            <w:tcW w:w="1384" w:type="dxa"/>
          </w:tcPr>
          <w:p w14:paraId="1844CD9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038" w:type="dxa"/>
          </w:tcPr>
          <w:p w14:paraId="04BF172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r w14:paraId="4666A6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01F61C7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18</w:t>
            </w:r>
          </w:p>
        </w:tc>
        <w:tc>
          <w:tcPr>
            <w:tcW w:w="3046" w:type="dxa"/>
          </w:tcPr>
          <w:p w14:paraId="366E583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单面汗布短袖、短裤</w:t>
            </w:r>
          </w:p>
        </w:tc>
        <w:tc>
          <w:tcPr>
            <w:tcW w:w="554" w:type="dxa"/>
          </w:tcPr>
          <w:p w14:paraId="72E3F94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套</w:t>
            </w:r>
          </w:p>
        </w:tc>
        <w:tc>
          <w:tcPr>
            <w:tcW w:w="554" w:type="dxa"/>
          </w:tcPr>
          <w:p w14:paraId="2162177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1384" w:type="dxa"/>
          </w:tcPr>
          <w:p w14:paraId="263A71AB">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2,157,901.20</w:t>
            </w:r>
          </w:p>
        </w:tc>
        <w:tc>
          <w:tcPr>
            <w:tcW w:w="1384" w:type="dxa"/>
          </w:tcPr>
          <w:p w14:paraId="5B34892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038" w:type="dxa"/>
          </w:tcPr>
          <w:p w14:paraId="327A7CE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r w14:paraId="5079AB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1402A8A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19</w:t>
            </w:r>
          </w:p>
        </w:tc>
        <w:tc>
          <w:tcPr>
            <w:tcW w:w="3046" w:type="dxa"/>
          </w:tcPr>
          <w:p w14:paraId="57948F8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单面汗布长袖长裤男套装</w:t>
            </w:r>
          </w:p>
        </w:tc>
        <w:tc>
          <w:tcPr>
            <w:tcW w:w="554" w:type="dxa"/>
          </w:tcPr>
          <w:p w14:paraId="7203FE1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套</w:t>
            </w:r>
          </w:p>
        </w:tc>
        <w:tc>
          <w:tcPr>
            <w:tcW w:w="554" w:type="dxa"/>
          </w:tcPr>
          <w:p w14:paraId="6A0D39C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1384" w:type="dxa"/>
          </w:tcPr>
          <w:p w14:paraId="0982EEB7">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3,615,525.90</w:t>
            </w:r>
          </w:p>
        </w:tc>
        <w:tc>
          <w:tcPr>
            <w:tcW w:w="1384" w:type="dxa"/>
          </w:tcPr>
          <w:p w14:paraId="2994ED4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038" w:type="dxa"/>
          </w:tcPr>
          <w:p w14:paraId="59E9D06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r w14:paraId="20AD47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32AB48A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20</w:t>
            </w:r>
          </w:p>
        </w:tc>
        <w:tc>
          <w:tcPr>
            <w:tcW w:w="3046" w:type="dxa"/>
          </w:tcPr>
          <w:p w14:paraId="24E051D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摇粒绒布厚冬上衣、冬裤</w:t>
            </w:r>
          </w:p>
        </w:tc>
        <w:tc>
          <w:tcPr>
            <w:tcW w:w="554" w:type="dxa"/>
          </w:tcPr>
          <w:p w14:paraId="15AF1F7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套</w:t>
            </w:r>
          </w:p>
        </w:tc>
        <w:tc>
          <w:tcPr>
            <w:tcW w:w="554" w:type="dxa"/>
          </w:tcPr>
          <w:p w14:paraId="5E50335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1384" w:type="dxa"/>
          </w:tcPr>
          <w:p w14:paraId="3ADFF66C">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2,765,030.40</w:t>
            </w:r>
          </w:p>
        </w:tc>
        <w:tc>
          <w:tcPr>
            <w:tcW w:w="1384" w:type="dxa"/>
          </w:tcPr>
          <w:p w14:paraId="59FCB00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038" w:type="dxa"/>
          </w:tcPr>
          <w:p w14:paraId="3E6069E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r w14:paraId="3CA08B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67B5FDB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21</w:t>
            </w:r>
          </w:p>
        </w:tc>
        <w:tc>
          <w:tcPr>
            <w:tcW w:w="3046" w:type="dxa"/>
          </w:tcPr>
          <w:p w14:paraId="7F392B6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男纯棉布囚棉上衣</w:t>
            </w:r>
          </w:p>
        </w:tc>
        <w:tc>
          <w:tcPr>
            <w:tcW w:w="554" w:type="dxa"/>
          </w:tcPr>
          <w:p w14:paraId="08BA386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554" w:type="dxa"/>
          </w:tcPr>
          <w:p w14:paraId="63D62A3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1384" w:type="dxa"/>
          </w:tcPr>
          <w:p w14:paraId="372076F6">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2,609,123.40</w:t>
            </w:r>
          </w:p>
        </w:tc>
        <w:tc>
          <w:tcPr>
            <w:tcW w:w="1384" w:type="dxa"/>
          </w:tcPr>
          <w:p w14:paraId="4386F5F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038" w:type="dxa"/>
          </w:tcPr>
          <w:p w14:paraId="2E15B1D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r w14:paraId="5D6B68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06B504E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22</w:t>
            </w:r>
          </w:p>
        </w:tc>
        <w:tc>
          <w:tcPr>
            <w:tcW w:w="3046" w:type="dxa"/>
          </w:tcPr>
          <w:p w14:paraId="134A651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男纯棉布囚棉马甲</w:t>
            </w:r>
          </w:p>
        </w:tc>
        <w:tc>
          <w:tcPr>
            <w:tcW w:w="554" w:type="dxa"/>
          </w:tcPr>
          <w:p w14:paraId="06684B6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554" w:type="dxa"/>
          </w:tcPr>
          <w:p w14:paraId="4BAB868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1384" w:type="dxa"/>
          </w:tcPr>
          <w:p w14:paraId="402F862D">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631,350.00</w:t>
            </w:r>
          </w:p>
        </w:tc>
        <w:tc>
          <w:tcPr>
            <w:tcW w:w="1384" w:type="dxa"/>
          </w:tcPr>
          <w:p w14:paraId="28C09F8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038" w:type="dxa"/>
          </w:tcPr>
          <w:p w14:paraId="199D229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r w14:paraId="5A3A90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674F5FC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23</w:t>
            </w:r>
          </w:p>
        </w:tc>
        <w:tc>
          <w:tcPr>
            <w:tcW w:w="3046" w:type="dxa"/>
          </w:tcPr>
          <w:p w14:paraId="3F8C4DE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男纯棉布囚棉裤</w:t>
            </w:r>
          </w:p>
        </w:tc>
        <w:tc>
          <w:tcPr>
            <w:tcW w:w="554" w:type="dxa"/>
          </w:tcPr>
          <w:p w14:paraId="184B01B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554" w:type="dxa"/>
          </w:tcPr>
          <w:p w14:paraId="01D869F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1384" w:type="dxa"/>
          </w:tcPr>
          <w:p w14:paraId="2339DAC0">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489,240.00</w:t>
            </w:r>
          </w:p>
        </w:tc>
        <w:tc>
          <w:tcPr>
            <w:tcW w:w="1384" w:type="dxa"/>
          </w:tcPr>
          <w:p w14:paraId="07759D0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038" w:type="dxa"/>
          </w:tcPr>
          <w:p w14:paraId="3CD0E42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r w14:paraId="3F28A2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2D06D23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24</w:t>
            </w:r>
          </w:p>
        </w:tc>
        <w:tc>
          <w:tcPr>
            <w:tcW w:w="3046" w:type="dxa"/>
          </w:tcPr>
          <w:p w14:paraId="375BC4D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女纯棉布囚棉上衣</w:t>
            </w:r>
          </w:p>
        </w:tc>
        <w:tc>
          <w:tcPr>
            <w:tcW w:w="554" w:type="dxa"/>
          </w:tcPr>
          <w:p w14:paraId="510AA95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554" w:type="dxa"/>
          </w:tcPr>
          <w:p w14:paraId="5CB57AD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1384" w:type="dxa"/>
          </w:tcPr>
          <w:p w14:paraId="2890858F">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280,800.00</w:t>
            </w:r>
          </w:p>
        </w:tc>
        <w:tc>
          <w:tcPr>
            <w:tcW w:w="1384" w:type="dxa"/>
          </w:tcPr>
          <w:p w14:paraId="4D73350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038" w:type="dxa"/>
          </w:tcPr>
          <w:p w14:paraId="3AD1C43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r w14:paraId="3118A9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53A17C2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25</w:t>
            </w:r>
          </w:p>
        </w:tc>
        <w:tc>
          <w:tcPr>
            <w:tcW w:w="3046" w:type="dxa"/>
          </w:tcPr>
          <w:p w14:paraId="6D78FB9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女纯棉布囚棉裤</w:t>
            </w:r>
          </w:p>
        </w:tc>
        <w:tc>
          <w:tcPr>
            <w:tcW w:w="554" w:type="dxa"/>
          </w:tcPr>
          <w:p w14:paraId="7428E74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554" w:type="dxa"/>
          </w:tcPr>
          <w:p w14:paraId="7A12465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1384" w:type="dxa"/>
          </w:tcPr>
          <w:p w14:paraId="3C33919D">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38,880.00</w:t>
            </w:r>
          </w:p>
        </w:tc>
        <w:tc>
          <w:tcPr>
            <w:tcW w:w="1384" w:type="dxa"/>
          </w:tcPr>
          <w:p w14:paraId="599FBA8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038" w:type="dxa"/>
          </w:tcPr>
          <w:p w14:paraId="70BBEEF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r w14:paraId="0F515E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01D1F1E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26</w:t>
            </w:r>
          </w:p>
        </w:tc>
        <w:tc>
          <w:tcPr>
            <w:tcW w:w="3046" w:type="dxa"/>
          </w:tcPr>
          <w:p w14:paraId="5C85246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囚冬炊事服（含帽）</w:t>
            </w:r>
          </w:p>
        </w:tc>
        <w:tc>
          <w:tcPr>
            <w:tcW w:w="554" w:type="dxa"/>
          </w:tcPr>
          <w:p w14:paraId="3695DCC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套</w:t>
            </w:r>
          </w:p>
        </w:tc>
        <w:tc>
          <w:tcPr>
            <w:tcW w:w="554" w:type="dxa"/>
          </w:tcPr>
          <w:p w14:paraId="4D55469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1384" w:type="dxa"/>
          </w:tcPr>
          <w:p w14:paraId="0C489DAA">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55,598.40</w:t>
            </w:r>
          </w:p>
        </w:tc>
        <w:tc>
          <w:tcPr>
            <w:tcW w:w="1384" w:type="dxa"/>
          </w:tcPr>
          <w:p w14:paraId="1945389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038" w:type="dxa"/>
          </w:tcPr>
          <w:p w14:paraId="56221CA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r w14:paraId="41054D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31EE6AA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27</w:t>
            </w:r>
          </w:p>
        </w:tc>
        <w:tc>
          <w:tcPr>
            <w:tcW w:w="3046" w:type="dxa"/>
          </w:tcPr>
          <w:p w14:paraId="34063FF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囚夏炊事服（含帽）</w:t>
            </w:r>
          </w:p>
        </w:tc>
        <w:tc>
          <w:tcPr>
            <w:tcW w:w="554" w:type="dxa"/>
          </w:tcPr>
          <w:p w14:paraId="003542A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套</w:t>
            </w:r>
          </w:p>
        </w:tc>
        <w:tc>
          <w:tcPr>
            <w:tcW w:w="554" w:type="dxa"/>
          </w:tcPr>
          <w:p w14:paraId="4B887C7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1384" w:type="dxa"/>
          </w:tcPr>
          <w:p w14:paraId="772F7784">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53,044.20</w:t>
            </w:r>
          </w:p>
        </w:tc>
        <w:tc>
          <w:tcPr>
            <w:tcW w:w="1384" w:type="dxa"/>
          </w:tcPr>
          <w:p w14:paraId="5F91DC4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038" w:type="dxa"/>
          </w:tcPr>
          <w:p w14:paraId="71D394D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r w14:paraId="2219F0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557D5CA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28</w:t>
            </w:r>
          </w:p>
        </w:tc>
        <w:tc>
          <w:tcPr>
            <w:tcW w:w="3046" w:type="dxa"/>
          </w:tcPr>
          <w:p w14:paraId="7670887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夜间值星棉大衣</w:t>
            </w:r>
          </w:p>
        </w:tc>
        <w:tc>
          <w:tcPr>
            <w:tcW w:w="554" w:type="dxa"/>
          </w:tcPr>
          <w:p w14:paraId="45CEEC6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554" w:type="dxa"/>
          </w:tcPr>
          <w:p w14:paraId="5475211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1384" w:type="dxa"/>
          </w:tcPr>
          <w:p w14:paraId="315F4DEA">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366,042.60</w:t>
            </w:r>
          </w:p>
        </w:tc>
        <w:tc>
          <w:tcPr>
            <w:tcW w:w="1384" w:type="dxa"/>
          </w:tcPr>
          <w:p w14:paraId="59149AB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038" w:type="dxa"/>
          </w:tcPr>
          <w:p w14:paraId="4DA8E6C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r w14:paraId="3BD87A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1644A26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29</w:t>
            </w:r>
          </w:p>
        </w:tc>
        <w:tc>
          <w:tcPr>
            <w:tcW w:w="3046" w:type="dxa"/>
          </w:tcPr>
          <w:p w14:paraId="02D38B0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男犯背心</w:t>
            </w:r>
          </w:p>
        </w:tc>
        <w:tc>
          <w:tcPr>
            <w:tcW w:w="554" w:type="dxa"/>
          </w:tcPr>
          <w:p w14:paraId="76C9734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554" w:type="dxa"/>
          </w:tcPr>
          <w:p w14:paraId="277628E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1384" w:type="dxa"/>
          </w:tcPr>
          <w:p w14:paraId="5236194E">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233,707.50</w:t>
            </w:r>
          </w:p>
        </w:tc>
        <w:tc>
          <w:tcPr>
            <w:tcW w:w="1384" w:type="dxa"/>
          </w:tcPr>
          <w:p w14:paraId="0647DCC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038" w:type="dxa"/>
          </w:tcPr>
          <w:p w14:paraId="5135838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r w14:paraId="425E5A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168C814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30</w:t>
            </w:r>
          </w:p>
        </w:tc>
        <w:tc>
          <w:tcPr>
            <w:tcW w:w="3046" w:type="dxa"/>
          </w:tcPr>
          <w:p w14:paraId="5EC10BA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男贴身内短裤</w:t>
            </w:r>
          </w:p>
        </w:tc>
        <w:tc>
          <w:tcPr>
            <w:tcW w:w="554" w:type="dxa"/>
          </w:tcPr>
          <w:p w14:paraId="7B959E0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554" w:type="dxa"/>
          </w:tcPr>
          <w:p w14:paraId="0EBA0D9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1384" w:type="dxa"/>
          </w:tcPr>
          <w:p w14:paraId="3AE204C2">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660,052.80</w:t>
            </w:r>
          </w:p>
        </w:tc>
        <w:tc>
          <w:tcPr>
            <w:tcW w:w="1384" w:type="dxa"/>
          </w:tcPr>
          <w:p w14:paraId="1506D8C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038" w:type="dxa"/>
          </w:tcPr>
          <w:p w14:paraId="08D036C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r w14:paraId="256F03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22AA14D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31</w:t>
            </w:r>
          </w:p>
        </w:tc>
        <w:tc>
          <w:tcPr>
            <w:tcW w:w="3046" w:type="dxa"/>
          </w:tcPr>
          <w:p w14:paraId="4614ECF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女贴身内短裤</w:t>
            </w:r>
          </w:p>
        </w:tc>
        <w:tc>
          <w:tcPr>
            <w:tcW w:w="554" w:type="dxa"/>
          </w:tcPr>
          <w:p w14:paraId="7453AE9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554" w:type="dxa"/>
          </w:tcPr>
          <w:p w14:paraId="59B6C3F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1384" w:type="dxa"/>
          </w:tcPr>
          <w:p w14:paraId="1EA48671">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129,600.00</w:t>
            </w:r>
          </w:p>
        </w:tc>
        <w:tc>
          <w:tcPr>
            <w:tcW w:w="1384" w:type="dxa"/>
          </w:tcPr>
          <w:p w14:paraId="13CFDD1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038" w:type="dxa"/>
          </w:tcPr>
          <w:p w14:paraId="0D3730F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r w14:paraId="170A77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70134AF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32</w:t>
            </w:r>
          </w:p>
        </w:tc>
        <w:tc>
          <w:tcPr>
            <w:tcW w:w="3046" w:type="dxa"/>
          </w:tcPr>
          <w:p w14:paraId="38E4DA1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女犯胸衣</w:t>
            </w:r>
          </w:p>
        </w:tc>
        <w:tc>
          <w:tcPr>
            <w:tcW w:w="554" w:type="dxa"/>
          </w:tcPr>
          <w:p w14:paraId="44C08EF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554" w:type="dxa"/>
          </w:tcPr>
          <w:p w14:paraId="55C560A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1384" w:type="dxa"/>
          </w:tcPr>
          <w:p w14:paraId="441B9BAB">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168,361.20</w:t>
            </w:r>
          </w:p>
        </w:tc>
        <w:tc>
          <w:tcPr>
            <w:tcW w:w="1384" w:type="dxa"/>
          </w:tcPr>
          <w:p w14:paraId="10350A9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038" w:type="dxa"/>
          </w:tcPr>
          <w:p w14:paraId="2DA6419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bl>
    <w:p w14:paraId="6935370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（2）报价明细要求：</w:t>
      </w:r>
    </w:p>
    <w:p w14:paraId="22DBD6F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被套</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41"/>
        <w:gridCol w:w="1941"/>
        <w:gridCol w:w="416"/>
        <w:gridCol w:w="416"/>
        <w:gridCol w:w="1416"/>
        <w:gridCol w:w="797"/>
        <w:gridCol w:w="1179"/>
      </w:tblGrid>
      <w:tr w14:paraId="248F6C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E23D09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076" w:type="dxa"/>
          </w:tcPr>
          <w:p w14:paraId="014125E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报价明细内容</w:t>
            </w:r>
          </w:p>
        </w:tc>
        <w:tc>
          <w:tcPr>
            <w:tcW w:w="2076" w:type="dxa"/>
          </w:tcPr>
          <w:p w14:paraId="1EBF88A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报价要求</w:t>
            </w:r>
          </w:p>
        </w:tc>
        <w:tc>
          <w:tcPr>
            <w:tcW w:w="415" w:type="dxa"/>
          </w:tcPr>
          <w:p w14:paraId="6DB36FB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415" w:type="dxa"/>
          </w:tcPr>
          <w:p w14:paraId="735523F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报价单位</w:t>
            </w:r>
          </w:p>
        </w:tc>
        <w:tc>
          <w:tcPr>
            <w:tcW w:w="831" w:type="dxa"/>
          </w:tcPr>
          <w:p w14:paraId="6F6F5CE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831" w:type="dxa"/>
          </w:tcPr>
          <w:p w14:paraId="65E34FA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价款形式</w:t>
            </w:r>
          </w:p>
        </w:tc>
        <w:tc>
          <w:tcPr>
            <w:tcW w:w="1246" w:type="dxa"/>
          </w:tcPr>
          <w:p w14:paraId="0E855A4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报价说明</w:t>
            </w:r>
          </w:p>
        </w:tc>
      </w:tr>
      <w:tr w14:paraId="47AC25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CDDA69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076" w:type="dxa"/>
          </w:tcPr>
          <w:p w14:paraId="2A8E51A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被套</w:t>
            </w:r>
          </w:p>
        </w:tc>
        <w:tc>
          <w:tcPr>
            <w:tcW w:w="2076" w:type="dxa"/>
          </w:tcPr>
          <w:p w14:paraId="455D269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被套</w:t>
            </w:r>
          </w:p>
        </w:tc>
        <w:tc>
          <w:tcPr>
            <w:tcW w:w="415" w:type="dxa"/>
          </w:tcPr>
          <w:p w14:paraId="071FCF4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415" w:type="dxa"/>
          </w:tcPr>
          <w:p w14:paraId="61261D9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831" w:type="dxa"/>
          </w:tcPr>
          <w:p w14:paraId="39FBD2C3">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1,229,419.80</w:t>
            </w:r>
          </w:p>
        </w:tc>
        <w:tc>
          <w:tcPr>
            <w:tcW w:w="831" w:type="dxa"/>
          </w:tcPr>
          <w:p w14:paraId="37E5B2D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246" w:type="dxa"/>
          </w:tcPr>
          <w:p w14:paraId="3113540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bl>
    <w:p w14:paraId="011E65C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床单</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14"/>
        <w:gridCol w:w="2014"/>
        <w:gridCol w:w="416"/>
        <w:gridCol w:w="416"/>
        <w:gridCol w:w="1216"/>
        <w:gridCol w:w="815"/>
        <w:gridCol w:w="1215"/>
      </w:tblGrid>
      <w:tr w14:paraId="6E06DB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F60196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076" w:type="dxa"/>
          </w:tcPr>
          <w:p w14:paraId="1E4AD3B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报价明细内容</w:t>
            </w:r>
          </w:p>
        </w:tc>
        <w:tc>
          <w:tcPr>
            <w:tcW w:w="2076" w:type="dxa"/>
          </w:tcPr>
          <w:p w14:paraId="3595F50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报价要求</w:t>
            </w:r>
          </w:p>
        </w:tc>
        <w:tc>
          <w:tcPr>
            <w:tcW w:w="415" w:type="dxa"/>
          </w:tcPr>
          <w:p w14:paraId="0EE8856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415" w:type="dxa"/>
          </w:tcPr>
          <w:p w14:paraId="6C8B2C3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报价单位</w:t>
            </w:r>
          </w:p>
        </w:tc>
        <w:tc>
          <w:tcPr>
            <w:tcW w:w="831" w:type="dxa"/>
          </w:tcPr>
          <w:p w14:paraId="34D28A1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831" w:type="dxa"/>
          </w:tcPr>
          <w:p w14:paraId="6797476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价款形式</w:t>
            </w:r>
          </w:p>
        </w:tc>
        <w:tc>
          <w:tcPr>
            <w:tcW w:w="1246" w:type="dxa"/>
          </w:tcPr>
          <w:p w14:paraId="24267B6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报价说明</w:t>
            </w:r>
          </w:p>
        </w:tc>
      </w:tr>
      <w:tr w14:paraId="1BB29F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56290A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076" w:type="dxa"/>
          </w:tcPr>
          <w:p w14:paraId="6E58A78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床单</w:t>
            </w:r>
          </w:p>
        </w:tc>
        <w:tc>
          <w:tcPr>
            <w:tcW w:w="2076" w:type="dxa"/>
          </w:tcPr>
          <w:p w14:paraId="65A39B9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床单</w:t>
            </w:r>
          </w:p>
        </w:tc>
        <w:tc>
          <w:tcPr>
            <w:tcW w:w="415" w:type="dxa"/>
          </w:tcPr>
          <w:p w14:paraId="74A56E3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床</w:t>
            </w:r>
          </w:p>
        </w:tc>
        <w:tc>
          <w:tcPr>
            <w:tcW w:w="415" w:type="dxa"/>
          </w:tcPr>
          <w:p w14:paraId="20BA994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831" w:type="dxa"/>
          </w:tcPr>
          <w:p w14:paraId="15A87E29">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682,884.00</w:t>
            </w:r>
          </w:p>
        </w:tc>
        <w:tc>
          <w:tcPr>
            <w:tcW w:w="831" w:type="dxa"/>
          </w:tcPr>
          <w:p w14:paraId="6D4E06E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246" w:type="dxa"/>
          </w:tcPr>
          <w:p w14:paraId="606F110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bl>
    <w:p w14:paraId="4EE4512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垫褥套</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14"/>
        <w:gridCol w:w="2014"/>
        <w:gridCol w:w="416"/>
        <w:gridCol w:w="416"/>
        <w:gridCol w:w="1216"/>
        <w:gridCol w:w="815"/>
        <w:gridCol w:w="1215"/>
      </w:tblGrid>
      <w:tr w14:paraId="1E1F9E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DDA5A5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076" w:type="dxa"/>
          </w:tcPr>
          <w:p w14:paraId="6BC77DA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报价明细内容</w:t>
            </w:r>
          </w:p>
        </w:tc>
        <w:tc>
          <w:tcPr>
            <w:tcW w:w="2076" w:type="dxa"/>
          </w:tcPr>
          <w:p w14:paraId="01AB56B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报价要求</w:t>
            </w:r>
          </w:p>
        </w:tc>
        <w:tc>
          <w:tcPr>
            <w:tcW w:w="415" w:type="dxa"/>
          </w:tcPr>
          <w:p w14:paraId="2D8D68A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415" w:type="dxa"/>
          </w:tcPr>
          <w:p w14:paraId="0C1FBBF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报价单位</w:t>
            </w:r>
          </w:p>
        </w:tc>
        <w:tc>
          <w:tcPr>
            <w:tcW w:w="831" w:type="dxa"/>
          </w:tcPr>
          <w:p w14:paraId="36E360F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831" w:type="dxa"/>
          </w:tcPr>
          <w:p w14:paraId="3DD99F5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价款形式</w:t>
            </w:r>
          </w:p>
        </w:tc>
        <w:tc>
          <w:tcPr>
            <w:tcW w:w="1246" w:type="dxa"/>
          </w:tcPr>
          <w:p w14:paraId="751E622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报价说明</w:t>
            </w:r>
          </w:p>
        </w:tc>
      </w:tr>
      <w:tr w14:paraId="59A7A4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BACCB0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076" w:type="dxa"/>
          </w:tcPr>
          <w:p w14:paraId="66D2AF4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垫褥套</w:t>
            </w:r>
          </w:p>
        </w:tc>
        <w:tc>
          <w:tcPr>
            <w:tcW w:w="2076" w:type="dxa"/>
          </w:tcPr>
          <w:p w14:paraId="7592236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垫褥套</w:t>
            </w:r>
          </w:p>
        </w:tc>
        <w:tc>
          <w:tcPr>
            <w:tcW w:w="415" w:type="dxa"/>
          </w:tcPr>
          <w:p w14:paraId="06CC178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415" w:type="dxa"/>
          </w:tcPr>
          <w:p w14:paraId="2BEE949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831" w:type="dxa"/>
          </w:tcPr>
          <w:p w14:paraId="310F2EA7">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730,800.00</w:t>
            </w:r>
          </w:p>
        </w:tc>
        <w:tc>
          <w:tcPr>
            <w:tcW w:w="831" w:type="dxa"/>
          </w:tcPr>
          <w:p w14:paraId="6EAA35A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246" w:type="dxa"/>
          </w:tcPr>
          <w:p w14:paraId="3434C8E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bl>
    <w:p w14:paraId="4D548D7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枕头套</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14"/>
        <w:gridCol w:w="2014"/>
        <w:gridCol w:w="416"/>
        <w:gridCol w:w="416"/>
        <w:gridCol w:w="1216"/>
        <w:gridCol w:w="815"/>
        <w:gridCol w:w="1215"/>
      </w:tblGrid>
      <w:tr w14:paraId="251C61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9AE143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076" w:type="dxa"/>
          </w:tcPr>
          <w:p w14:paraId="3640500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报价明细内容</w:t>
            </w:r>
          </w:p>
        </w:tc>
        <w:tc>
          <w:tcPr>
            <w:tcW w:w="2076" w:type="dxa"/>
          </w:tcPr>
          <w:p w14:paraId="0BF26B1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报价要求</w:t>
            </w:r>
          </w:p>
        </w:tc>
        <w:tc>
          <w:tcPr>
            <w:tcW w:w="415" w:type="dxa"/>
          </w:tcPr>
          <w:p w14:paraId="23B2A42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415" w:type="dxa"/>
          </w:tcPr>
          <w:p w14:paraId="1932315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报价单位</w:t>
            </w:r>
          </w:p>
        </w:tc>
        <w:tc>
          <w:tcPr>
            <w:tcW w:w="831" w:type="dxa"/>
          </w:tcPr>
          <w:p w14:paraId="1686017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831" w:type="dxa"/>
          </w:tcPr>
          <w:p w14:paraId="0B55E94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价款形式</w:t>
            </w:r>
          </w:p>
        </w:tc>
        <w:tc>
          <w:tcPr>
            <w:tcW w:w="1246" w:type="dxa"/>
          </w:tcPr>
          <w:p w14:paraId="004D99E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报价说明</w:t>
            </w:r>
          </w:p>
        </w:tc>
      </w:tr>
      <w:tr w14:paraId="4CA7C8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668B41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076" w:type="dxa"/>
          </w:tcPr>
          <w:p w14:paraId="5CCCFB6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枕头套</w:t>
            </w:r>
          </w:p>
        </w:tc>
        <w:tc>
          <w:tcPr>
            <w:tcW w:w="2076" w:type="dxa"/>
          </w:tcPr>
          <w:p w14:paraId="41FEEC0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枕头套</w:t>
            </w:r>
          </w:p>
        </w:tc>
        <w:tc>
          <w:tcPr>
            <w:tcW w:w="415" w:type="dxa"/>
          </w:tcPr>
          <w:p w14:paraId="1394171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415" w:type="dxa"/>
          </w:tcPr>
          <w:p w14:paraId="44A0389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831" w:type="dxa"/>
          </w:tcPr>
          <w:p w14:paraId="43C4DD98">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256,032.90</w:t>
            </w:r>
          </w:p>
        </w:tc>
        <w:tc>
          <w:tcPr>
            <w:tcW w:w="831" w:type="dxa"/>
          </w:tcPr>
          <w:p w14:paraId="0BB7D5A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246" w:type="dxa"/>
          </w:tcPr>
          <w:p w14:paraId="588749D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bl>
    <w:p w14:paraId="1A28E11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男春秋囚上衣、囚裤</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46"/>
        <w:gridCol w:w="1946"/>
        <w:gridCol w:w="416"/>
        <w:gridCol w:w="416"/>
        <w:gridCol w:w="1416"/>
        <w:gridCol w:w="794"/>
        <w:gridCol w:w="1172"/>
      </w:tblGrid>
      <w:tr w14:paraId="07A2CE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A6F76F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076" w:type="dxa"/>
          </w:tcPr>
          <w:p w14:paraId="172DAD0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报价明细内容</w:t>
            </w:r>
          </w:p>
        </w:tc>
        <w:tc>
          <w:tcPr>
            <w:tcW w:w="2076" w:type="dxa"/>
          </w:tcPr>
          <w:p w14:paraId="4F83B62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报价要求</w:t>
            </w:r>
          </w:p>
        </w:tc>
        <w:tc>
          <w:tcPr>
            <w:tcW w:w="415" w:type="dxa"/>
          </w:tcPr>
          <w:p w14:paraId="1528AC1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415" w:type="dxa"/>
          </w:tcPr>
          <w:p w14:paraId="65EF199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报价单位</w:t>
            </w:r>
          </w:p>
        </w:tc>
        <w:tc>
          <w:tcPr>
            <w:tcW w:w="831" w:type="dxa"/>
          </w:tcPr>
          <w:p w14:paraId="7457B3D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831" w:type="dxa"/>
          </w:tcPr>
          <w:p w14:paraId="63F9F50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价款形式</w:t>
            </w:r>
          </w:p>
        </w:tc>
        <w:tc>
          <w:tcPr>
            <w:tcW w:w="1246" w:type="dxa"/>
          </w:tcPr>
          <w:p w14:paraId="51F53F4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报价说明</w:t>
            </w:r>
          </w:p>
        </w:tc>
      </w:tr>
      <w:tr w14:paraId="5A166B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E0A0CD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076" w:type="dxa"/>
          </w:tcPr>
          <w:p w14:paraId="317A8B7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男春秋囚上衣、囚裤</w:t>
            </w:r>
          </w:p>
        </w:tc>
        <w:tc>
          <w:tcPr>
            <w:tcW w:w="2076" w:type="dxa"/>
          </w:tcPr>
          <w:p w14:paraId="47DBEB7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男春秋囚上衣、囚裤</w:t>
            </w:r>
          </w:p>
        </w:tc>
        <w:tc>
          <w:tcPr>
            <w:tcW w:w="415" w:type="dxa"/>
          </w:tcPr>
          <w:p w14:paraId="7CCCAC6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套</w:t>
            </w:r>
          </w:p>
        </w:tc>
        <w:tc>
          <w:tcPr>
            <w:tcW w:w="415" w:type="dxa"/>
          </w:tcPr>
          <w:p w14:paraId="506027D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831" w:type="dxa"/>
          </w:tcPr>
          <w:p w14:paraId="7BC20252">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2,465,770.50</w:t>
            </w:r>
          </w:p>
        </w:tc>
        <w:tc>
          <w:tcPr>
            <w:tcW w:w="831" w:type="dxa"/>
          </w:tcPr>
          <w:p w14:paraId="5CB386B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246" w:type="dxa"/>
          </w:tcPr>
          <w:p w14:paraId="1F3FEE3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bl>
    <w:p w14:paraId="5D8CF75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男冬囚上衣、囚裤</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46"/>
        <w:gridCol w:w="1946"/>
        <w:gridCol w:w="416"/>
        <w:gridCol w:w="416"/>
        <w:gridCol w:w="1416"/>
        <w:gridCol w:w="794"/>
        <w:gridCol w:w="1172"/>
      </w:tblGrid>
      <w:tr w14:paraId="503652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52B0B3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076" w:type="dxa"/>
          </w:tcPr>
          <w:p w14:paraId="6D724FE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报价明细内容</w:t>
            </w:r>
          </w:p>
        </w:tc>
        <w:tc>
          <w:tcPr>
            <w:tcW w:w="2076" w:type="dxa"/>
          </w:tcPr>
          <w:p w14:paraId="2D55028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报价要求</w:t>
            </w:r>
          </w:p>
        </w:tc>
        <w:tc>
          <w:tcPr>
            <w:tcW w:w="415" w:type="dxa"/>
          </w:tcPr>
          <w:p w14:paraId="3F40004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415" w:type="dxa"/>
          </w:tcPr>
          <w:p w14:paraId="548D9B6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报价单位</w:t>
            </w:r>
          </w:p>
        </w:tc>
        <w:tc>
          <w:tcPr>
            <w:tcW w:w="831" w:type="dxa"/>
          </w:tcPr>
          <w:p w14:paraId="033C54F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831" w:type="dxa"/>
          </w:tcPr>
          <w:p w14:paraId="03014B8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价款形式</w:t>
            </w:r>
          </w:p>
        </w:tc>
        <w:tc>
          <w:tcPr>
            <w:tcW w:w="1246" w:type="dxa"/>
          </w:tcPr>
          <w:p w14:paraId="49288DE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报价说明</w:t>
            </w:r>
          </w:p>
        </w:tc>
      </w:tr>
      <w:tr w14:paraId="5FF08C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BCBDE0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076" w:type="dxa"/>
          </w:tcPr>
          <w:p w14:paraId="0FE9EE5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男冬囚上衣、囚裤</w:t>
            </w:r>
          </w:p>
        </w:tc>
        <w:tc>
          <w:tcPr>
            <w:tcW w:w="2076" w:type="dxa"/>
          </w:tcPr>
          <w:p w14:paraId="7689343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男冬囚上衣、囚裤</w:t>
            </w:r>
          </w:p>
        </w:tc>
        <w:tc>
          <w:tcPr>
            <w:tcW w:w="415" w:type="dxa"/>
          </w:tcPr>
          <w:p w14:paraId="52B8E6B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套</w:t>
            </w:r>
          </w:p>
        </w:tc>
        <w:tc>
          <w:tcPr>
            <w:tcW w:w="415" w:type="dxa"/>
          </w:tcPr>
          <w:p w14:paraId="2CB2E05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831" w:type="dxa"/>
          </w:tcPr>
          <w:p w14:paraId="6351BEAF">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1,779,840.00</w:t>
            </w:r>
          </w:p>
        </w:tc>
        <w:tc>
          <w:tcPr>
            <w:tcW w:w="831" w:type="dxa"/>
          </w:tcPr>
          <w:p w14:paraId="28FD0B8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246" w:type="dxa"/>
          </w:tcPr>
          <w:p w14:paraId="6831EB6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bl>
    <w:p w14:paraId="2974642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男夏囚上衣</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41"/>
        <w:gridCol w:w="1941"/>
        <w:gridCol w:w="416"/>
        <w:gridCol w:w="416"/>
        <w:gridCol w:w="1416"/>
        <w:gridCol w:w="797"/>
        <w:gridCol w:w="1179"/>
      </w:tblGrid>
      <w:tr w14:paraId="125EB9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9F06BA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076" w:type="dxa"/>
          </w:tcPr>
          <w:p w14:paraId="4CF2C17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报价明细内容</w:t>
            </w:r>
          </w:p>
        </w:tc>
        <w:tc>
          <w:tcPr>
            <w:tcW w:w="2076" w:type="dxa"/>
          </w:tcPr>
          <w:p w14:paraId="22ABDD4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报价要求</w:t>
            </w:r>
          </w:p>
        </w:tc>
        <w:tc>
          <w:tcPr>
            <w:tcW w:w="415" w:type="dxa"/>
          </w:tcPr>
          <w:p w14:paraId="1ED479F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415" w:type="dxa"/>
          </w:tcPr>
          <w:p w14:paraId="63D2E7B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报价单位</w:t>
            </w:r>
          </w:p>
        </w:tc>
        <w:tc>
          <w:tcPr>
            <w:tcW w:w="831" w:type="dxa"/>
          </w:tcPr>
          <w:p w14:paraId="01B4C9F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831" w:type="dxa"/>
          </w:tcPr>
          <w:p w14:paraId="700F5EB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价款形式</w:t>
            </w:r>
          </w:p>
        </w:tc>
        <w:tc>
          <w:tcPr>
            <w:tcW w:w="1246" w:type="dxa"/>
          </w:tcPr>
          <w:p w14:paraId="100DBA9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报价说明</w:t>
            </w:r>
          </w:p>
        </w:tc>
      </w:tr>
      <w:tr w14:paraId="2C64DB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0F983B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076" w:type="dxa"/>
          </w:tcPr>
          <w:p w14:paraId="02824A4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男夏囚上衣</w:t>
            </w:r>
          </w:p>
        </w:tc>
        <w:tc>
          <w:tcPr>
            <w:tcW w:w="2076" w:type="dxa"/>
          </w:tcPr>
          <w:p w14:paraId="244C945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男夏囚上衣</w:t>
            </w:r>
          </w:p>
        </w:tc>
        <w:tc>
          <w:tcPr>
            <w:tcW w:w="415" w:type="dxa"/>
          </w:tcPr>
          <w:p w14:paraId="0603C32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415" w:type="dxa"/>
          </w:tcPr>
          <w:p w14:paraId="73D7323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831" w:type="dxa"/>
          </w:tcPr>
          <w:p w14:paraId="6A355F39">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1,762,668.00</w:t>
            </w:r>
          </w:p>
        </w:tc>
        <w:tc>
          <w:tcPr>
            <w:tcW w:w="831" w:type="dxa"/>
          </w:tcPr>
          <w:p w14:paraId="065B142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246" w:type="dxa"/>
          </w:tcPr>
          <w:p w14:paraId="1E38D91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bl>
    <w:p w14:paraId="089816F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男夏囚长裤</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14"/>
        <w:gridCol w:w="2014"/>
        <w:gridCol w:w="416"/>
        <w:gridCol w:w="416"/>
        <w:gridCol w:w="1216"/>
        <w:gridCol w:w="815"/>
        <w:gridCol w:w="1215"/>
      </w:tblGrid>
      <w:tr w14:paraId="31EF2D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016FE0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076" w:type="dxa"/>
          </w:tcPr>
          <w:p w14:paraId="27A782A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报价明细内容</w:t>
            </w:r>
          </w:p>
        </w:tc>
        <w:tc>
          <w:tcPr>
            <w:tcW w:w="2076" w:type="dxa"/>
          </w:tcPr>
          <w:p w14:paraId="2B0FD97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报价要求</w:t>
            </w:r>
          </w:p>
        </w:tc>
        <w:tc>
          <w:tcPr>
            <w:tcW w:w="415" w:type="dxa"/>
          </w:tcPr>
          <w:p w14:paraId="3431C7A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415" w:type="dxa"/>
          </w:tcPr>
          <w:p w14:paraId="6BB0516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报价单位</w:t>
            </w:r>
          </w:p>
        </w:tc>
        <w:tc>
          <w:tcPr>
            <w:tcW w:w="831" w:type="dxa"/>
          </w:tcPr>
          <w:p w14:paraId="70ED8F6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831" w:type="dxa"/>
          </w:tcPr>
          <w:p w14:paraId="78CC0FE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价款形式</w:t>
            </w:r>
          </w:p>
        </w:tc>
        <w:tc>
          <w:tcPr>
            <w:tcW w:w="1246" w:type="dxa"/>
          </w:tcPr>
          <w:p w14:paraId="7E53A7C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报价说明</w:t>
            </w:r>
          </w:p>
        </w:tc>
      </w:tr>
      <w:tr w14:paraId="2E2E40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2A4EB2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076" w:type="dxa"/>
          </w:tcPr>
          <w:p w14:paraId="064C362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男夏囚长裤</w:t>
            </w:r>
          </w:p>
        </w:tc>
        <w:tc>
          <w:tcPr>
            <w:tcW w:w="2076" w:type="dxa"/>
          </w:tcPr>
          <w:p w14:paraId="64B95CB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男夏囚长裤</w:t>
            </w:r>
          </w:p>
        </w:tc>
        <w:tc>
          <w:tcPr>
            <w:tcW w:w="415" w:type="dxa"/>
          </w:tcPr>
          <w:p w14:paraId="03DEAF7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415" w:type="dxa"/>
          </w:tcPr>
          <w:p w14:paraId="2451AE8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831" w:type="dxa"/>
          </w:tcPr>
          <w:p w14:paraId="48F238A8">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943,971.30</w:t>
            </w:r>
          </w:p>
        </w:tc>
        <w:tc>
          <w:tcPr>
            <w:tcW w:w="831" w:type="dxa"/>
          </w:tcPr>
          <w:p w14:paraId="2818C90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246" w:type="dxa"/>
          </w:tcPr>
          <w:p w14:paraId="48BEC6D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bl>
    <w:p w14:paraId="3BAD490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男夏囚短裤</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41"/>
        <w:gridCol w:w="1941"/>
        <w:gridCol w:w="416"/>
        <w:gridCol w:w="416"/>
        <w:gridCol w:w="1416"/>
        <w:gridCol w:w="797"/>
        <w:gridCol w:w="1179"/>
      </w:tblGrid>
      <w:tr w14:paraId="3AFF48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D19E5A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076" w:type="dxa"/>
          </w:tcPr>
          <w:p w14:paraId="77C3D5C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报价明细内容</w:t>
            </w:r>
          </w:p>
        </w:tc>
        <w:tc>
          <w:tcPr>
            <w:tcW w:w="2076" w:type="dxa"/>
          </w:tcPr>
          <w:p w14:paraId="14A65B9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报价要求</w:t>
            </w:r>
          </w:p>
        </w:tc>
        <w:tc>
          <w:tcPr>
            <w:tcW w:w="415" w:type="dxa"/>
          </w:tcPr>
          <w:p w14:paraId="5426F85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415" w:type="dxa"/>
          </w:tcPr>
          <w:p w14:paraId="0609B5F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报价单位</w:t>
            </w:r>
          </w:p>
        </w:tc>
        <w:tc>
          <w:tcPr>
            <w:tcW w:w="831" w:type="dxa"/>
          </w:tcPr>
          <w:p w14:paraId="5599CA1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831" w:type="dxa"/>
          </w:tcPr>
          <w:p w14:paraId="1742AF9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价款形式</w:t>
            </w:r>
          </w:p>
        </w:tc>
        <w:tc>
          <w:tcPr>
            <w:tcW w:w="1246" w:type="dxa"/>
          </w:tcPr>
          <w:p w14:paraId="06C5221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报价说明</w:t>
            </w:r>
          </w:p>
        </w:tc>
      </w:tr>
      <w:tr w14:paraId="6022B6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F152AE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076" w:type="dxa"/>
          </w:tcPr>
          <w:p w14:paraId="0C3778A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男夏囚短裤</w:t>
            </w:r>
          </w:p>
        </w:tc>
        <w:tc>
          <w:tcPr>
            <w:tcW w:w="2076" w:type="dxa"/>
          </w:tcPr>
          <w:p w14:paraId="439BEC6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男夏囚短裤</w:t>
            </w:r>
          </w:p>
        </w:tc>
        <w:tc>
          <w:tcPr>
            <w:tcW w:w="415" w:type="dxa"/>
          </w:tcPr>
          <w:p w14:paraId="6C837A3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415" w:type="dxa"/>
          </w:tcPr>
          <w:p w14:paraId="00F1BAF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831" w:type="dxa"/>
          </w:tcPr>
          <w:p w14:paraId="520F69C5">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1,241,006.40</w:t>
            </w:r>
          </w:p>
        </w:tc>
        <w:tc>
          <w:tcPr>
            <w:tcW w:w="831" w:type="dxa"/>
          </w:tcPr>
          <w:p w14:paraId="79159F2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246" w:type="dxa"/>
          </w:tcPr>
          <w:p w14:paraId="4570151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bl>
    <w:p w14:paraId="1D4433B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女春秋囚上衣、囚裤</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16"/>
        <w:gridCol w:w="2016"/>
        <w:gridCol w:w="416"/>
        <w:gridCol w:w="416"/>
        <w:gridCol w:w="1216"/>
        <w:gridCol w:w="814"/>
        <w:gridCol w:w="1212"/>
      </w:tblGrid>
      <w:tr w14:paraId="17054F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A9482A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076" w:type="dxa"/>
          </w:tcPr>
          <w:p w14:paraId="38EBBEA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报价明细内容</w:t>
            </w:r>
          </w:p>
        </w:tc>
        <w:tc>
          <w:tcPr>
            <w:tcW w:w="2076" w:type="dxa"/>
          </w:tcPr>
          <w:p w14:paraId="56ACA49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报价要求</w:t>
            </w:r>
          </w:p>
        </w:tc>
        <w:tc>
          <w:tcPr>
            <w:tcW w:w="415" w:type="dxa"/>
          </w:tcPr>
          <w:p w14:paraId="1CAA435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415" w:type="dxa"/>
          </w:tcPr>
          <w:p w14:paraId="5C322CB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报价单位</w:t>
            </w:r>
          </w:p>
        </w:tc>
        <w:tc>
          <w:tcPr>
            <w:tcW w:w="831" w:type="dxa"/>
          </w:tcPr>
          <w:p w14:paraId="1D7A92F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831" w:type="dxa"/>
          </w:tcPr>
          <w:p w14:paraId="4A24A87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价款形式</w:t>
            </w:r>
          </w:p>
        </w:tc>
        <w:tc>
          <w:tcPr>
            <w:tcW w:w="1246" w:type="dxa"/>
          </w:tcPr>
          <w:p w14:paraId="547D637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报价说明</w:t>
            </w:r>
          </w:p>
        </w:tc>
      </w:tr>
      <w:tr w14:paraId="429053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6A1FFA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076" w:type="dxa"/>
          </w:tcPr>
          <w:p w14:paraId="5137807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女春秋囚上衣、囚裤</w:t>
            </w:r>
          </w:p>
        </w:tc>
        <w:tc>
          <w:tcPr>
            <w:tcW w:w="2076" w:type="dxa"/>
          </w:tcPr>
          <w:p w14:paraId="452C2EF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女春秋囚上衣、囚裤</w:t>
            </w:r>
          </w:p>
        </w:tc>
        <w:tc>
          <w:tcPr>
            <w:tcW w:w="415" w:type="dxa"/>
          </w:tcPr>
          <w:p w14:paraId="54A2161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套</w:t>
            </w:r>
          </w:p>
        </w:tc>
        <w:tc>
          <w:tcPr>
            <w:tcW w:w="415" w:type="dxa"/>
          </w:tcPr>
          <w:p w14:paraId="7EB44FF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831" w:type="dxa"/>
          </w:tcPr>
          <w:p w14:paraId="3CB6F2C1">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270,900.00</w:t>
            </w:r>
          </w:p>
        </w:tc>
        <w:tc>
          <w:tcPr>
            <w:tcW w:w="831" w:type="dxa"/>
          </w:tcPr>
          <w:p w14:paraId="66F1472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246" w:type="dxa"/>
          </w:tcPr>
          <w:p w14:paraId="7194E92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bl>
    <w:p w14:paraId="76246F9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女夏囚上衣</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14"/>
        <w:gridCol w:w="2014"/>
        <w:gridCol w:w="416"/>
        <w:gridCol w:w="416"/>
        <w:gridCol w:w="1216"/>
        <w:gridCol w:w="815"/>
        <w:gridCol w:w="1215"/>
      </w:tblGrid>
      <w:tr w14:paraId="62319D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CD8A16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076" w:type="dxa"/>
          </w:tcPr>
          <w:p w14:paraId="5FF6B29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报价明细内容</w:t>
            </w:r>
          </w:p>
        </w:tc>
        <w:tc>
          <w:tcPr>
            <w:tcW w:w="2076" w:type="dxa"/>
          </w:tcPr>
          <w:p w14:paraId="29972F5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报价要求</w:t>
            </w:r>
          </w:p>
        </w:tc>
        <w:tc>
          <w:tcPr>
            <w:tcW w:w="415" w:type="dxa"/>
          </w:tcPr>
          <w:p w14:paraId="03C2346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415" w:type="dxa"/>
          </w:tcPr>
          <w:p w14:paraId="1AE2B9E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报价单位</w:t>
            </w:r>
          </w:p>
        </w:tc>
        <w:tc>
          <w:tcPr>
            <w:tcW w:w="831" w:type="dxa"/>
          </w:tcPr>
          <w:p w14:paraId="190CE92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831" w:type="dxa"/>
          </w:tcPr>
          <w:p w14:paraId="28B2F35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价款形式</w:t>
            </w:r>
          </w:p>
        </w:tc>
        <w:tc>
          <w:tcPr>
            <w:tcW w:w="1246" w:type="dxa"/>
          </w:tcPr>
          <w:p w14:paraId="2C0486E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报价说明</w:t>
            </w:r>
          </w:p>
        </w:tc>
      </w:tr>
      <w:tr w14:paraId="5ADDC6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52D83D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076" w:type="dxa"/>
          </w:tcPr>
          <w:p w14:paraId="3EAA356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女夏囚上衣</w:t>
            </w:r>
          </w:p>
        </w:tc>
        <w:tc>
          <w:tcPr>
            <w:tcW w:w="2076" w:type="dxa"/>
          </w:tcPr>
          <w:p w14:paraId="45DCFA8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女夏囚上衣</w:t>
            </w:r>
          </w:p>
        </w:tc>
        <w:tc>
          <w:tcPr>
            <w:tcW w:w="415" w:type="dxa"/>
          </w:tcPr>
          <w:p w14:paraId="6984BB4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415" w:type="dxa"/>
          </w:tcPr>
          <w:p w14:paraId="1DB7840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831" w:type="dxa"/>
          </w:tcPr>
          <w:p w14:paraId="64A4A79D">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216,000.00</w:t>
            </w:r>
          </w:p>
        </w:tc>
        <w:tc>
          <w:tcPr>
            <w:tcW w:w="831" w:type="dxa"/>
          </w:tcPr>
          <w:p w14:paraId="57C22FF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246" w:type="dxa"/>
          </w:tcPr>
          <w:p w14:paraId="2004AB2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bl>
    <w:p w14:paraId="5EEE7C6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女夏囚长裤</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14"/>
        <w:gridCol w:w="2014"/>
        <w:gridCol w:w="416"/>
        <w:gridCol w:w="416"/>
        <w:gridCol w:w="1216"/>
        <w:gridCol w:w="815"/>
        <w:gridCol w:w="1215"/>
      </w:tblGrid>
      <w:tr w14:paraId="41517B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2B4503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076" w:type="dxa"/>
          </w:tcPr>
          <w:p w14:paraId="642A691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报价明细内容</w:t>
            </w:r>
          </w:p>
        </w:tc>
        <w:tc>
          <w:tcPr>
            <w:tcW w:w="2076" w:type="dxa"/>
          </w:tcPr>
          <w:p w14:paraId="6ECC4A0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报价要求</w:t>
            </w:r>
          </w:p>
        </w:tc>
        <w:tc>
          <w:tcPr>
            <w:tcW w:w="415" w:type="dxa"/>
          </w:tcPr>
          <w:p w14:paraId="3A6BB37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415" w:type="dxa"/>
          </w:tcPr>
          <w:p w14:paraId="33D6939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报价单位</w:t>
            </w:r>
          </w:p>
        </w:tc>
        <w:tc>
          <w:tcPr>
            <w:tcW w:w="831" w:type="dxa"/>
          </w:tcPr>
          <w:p w14:paraId="5C58118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831" w:type="dxa"/>
          </w:tcPr>
          <w:p w14:paraId="2033633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价款形式</w:t>
            </w:r>
          </w:p>
        </w:tc>
        <w:tc>
          <w:tcPr>
            <w:tcW w:w="1246" w:type="dxa"/>
          </w:tcPr>
          <w:p w14:paraId="1078FE1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报价说明</w:t>
            </w:r>
          </w:p>
        </w:tc>
      </w:tr>
      <w:tr w14:paraId="1A8F73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5C2640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076" w:type="dxa"/>
          </w:tcPr>
          <w:p w14:paraId="54F71AF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女夏囚长裤</w:t>
            </w:r>
          </w:p>
        </w:tc>
        <w:tc>
          <w:tcPr>
            <w:tcW w:w="2076" w:type="dxa"/>
          </w:tcPr>
          <w:p w14:paraId="6CE6CB0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女夏囚长裤</w:t>
            </w:r>
          </w:p>
        </w:tc>
        <w:tc>
          <w:tcPr>
            <w:tcW w:w="415" w:type="dxa"/>
          </w:tcPr>
          <w:p w14:paraId="27B6EB0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415" w:type="dxa"/>
          </w:tcPr>
          <w:p w14:paraId="6D45BA9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831" w:type="dxa"/>
          </w:tcPr>
          <w:p w14:paraId="6B8D15AD">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205,200.00</w:t>
            </w:r>
          </w:p>
        </w:tc>
        <w:tc>
          <w:tcPr>
            <w:tcW w:w="831" w:type="dxa"/>
          </w:tcPr>
          <w:p w14:paraId="7B6F50D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246" w:type="dxa"/>
          </w:tcPr>
          <w:p w14:paraId="60523D8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bl>
    <w:p w14:paraId="000258D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女夏囚短裤</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14"/>
        <w:gridCol w:w="2014"/>
        <w:gridCol w:w="416"/>
        <w:gridCol w:w="416"/>
        <w:gridCol w:w="1216"/>
        <w:gridCol w:w="815"/>
        <w:gridCol w:w="1215"/>
      </w:tblGrid>
      <w:tr w14:paraId="4E62AA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1EE67D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076" w:type="dxa"/>
          </w:tcPr>
          <w:p w14:paraId="7A75807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报价明细内容</w:t>
            </w:r>
          </w:p>
        </w:tc>
        <w:tc>
          <w:tcPr>
            <w:tcW w:w="2076" w:type="dxa"/>
          </w:tcPr>
          <w:p w14:paraId="354E377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报价要求</w:t>
            </w:r>
          </w:p>
        </w:tc>
        <w:tc>
          <w:tcPr>
            <w:tcW w:w="415" w:type="dxa"/>
          </w:tcPr>
          <w:p w14:paraId="6F88E8E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415" w:type="dxa"/>
          </w:tcPr>
          <w:p w14:paraId="3A7E0B4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报价单位</w:t>
            </w:r>
          </w:p>
        </w:tc>
        <w:tc>
          <w:tcPr>
            <w:tcW w:w="831" w:type="dxa"/>
          </w:tcPr>
          <w:p w14:paraId="68F5FBB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831" w:type="dxa"/>
          </w:tcPr>
          <w:p w14:paraId="16AA2FD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价款形式</w:t>
            </w:r>
          </w:p>
        </w:tc>
        <w:tc>
          <w:tcPr>
            <w:tcW w:w="1246" w:type="dxa"/>
          </w:tcPr>
          <w:p w14:paraId="48D2C13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报价说明</w:t>
            </w:r>
          </w:p>
        </w:tc>
      </w:tr>
      <w:tr w14:paraId="200C78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66995E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076" w:type="dxa"/>
          </w:tcPr>
          <w:p w14:paraId="69A8D26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女夏囚短裤</w:t>
            </w:r>
          </w:p>
        </w:tc>
        <w:tc>
          <w:tcPr>
            <w:tcW w:w="2076" w:type="dxa"/>
          </w:tcPr>
          <w:p w14:paraId="33BA117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女夏囚短裤</w:t>
            </w:r>
          </w:p>
        </w:tc>
        <w:tc>
          <w:tcPr>
            <w:tcW w:w="415" w:type="dxa"/>
          </w:tcPr>
          <w:p w14:paraId="6C43403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415" w:type="dxa"/>
          </w:tcPr>
          <w:p w14:paraId="5E00996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831" w:type="dxa"/>
          </w:tcPr>
          <w:p w14:paraId="52A90EAA">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112,320.00</w:t>
            </w:r>
          </w:p>
        </w:tc>
        <w:tc>
          <w:tcPr>
            <w:tcW w:w="831" w:type="dxa"/>
          </w:tcPr>
          <w:p w14:paraId="757D78E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246" w:type="dxa"/>
          </w:tcPr>
          <w:p w14:paraId="12B0FB7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bl>
    <w:p w14:paraId="77E74A5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少犯春秋囚上衣、囚裤</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16"/>
        <w:gridCol w:w="2016"/>
        <w:gridCol w:w="416"/>
        <w:gridCol w:w="416"/>
        <w:gridCol w:w="1216"/>
        <w:gridCol w:w="814"/>
        <w:gridCol w:w="1212"/>
      </w:tblGrid>
      <w:tr w14:paraId="5B9C74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762E0B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076" w:type="dxa"/>
          </w:tcPr>
          <w:p w14:paraId="4D35C60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报价明细内容</w:t>
            </w:r>
          </w:p>
        </w:tc>
        <w:tc>
          <w:tcPr>
            <w:tcW w:w="2076" w:type="dxa"/>
          </w:tcPr>
          <w:p w14:paraId="051A809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报价要求</w:t>
            </w:r>
          </w:p>
        </w:tc>
        <w:tc>
          <w:tcPr>
            <w:tcW w:w="415" w:type="dxa"/>
          </w:tcPr>
          <w:p w14:paraId="7459317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415" w:type="dxa"/>
          </w:tcPr>
          <w:p w14:paraId="74C301B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报价单位</w:t>
            </w:r>
          </w:p>
        </w:tc>
        <w:tc>
          <w:tcPr>
            <w:tcW w:w="831" w:type="dxa"/>
          </w:tcPr>
          <w:p w14:paraId="2496AAF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831" w:type="dxa"/>
          </w:tcPr>
          <w:p w14:paraId="26D3BF8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价款形式</w:t>
            </w:r>
          </w:p>
        </w:tc>
        <w:tc>
          <w:tcPr>
            <w:tcW w:w="1246" w:type="dxa"/>
          </w:tcPr>
          <w:p w14:paraId="267CA02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报价说明</w:t>
            </w:r>
          </w:p>
        </w:tc>
      </w:tr>
      <w:tr w14:paraId="11CB05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E4E261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076" w:type="dxa"/>
          </w:tcPr>
          <w:p w14:paraId="711FAAC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少犯春秋囚上衣、囚裤</w:t>
            </w:r>
          </w:p>
        </w:tc>
        <w:tc>
          <w:tcPr>
            <w:tcW w:w="2076" w:type="dxa"/>
          </w:tcPr>
          <w:p w14:paraId="242BF57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少犯春秋囚上衣、囚裤</w:t>
            </w:r>
          </w:p>
        </w:tc>
        <w:tc>
          <w:tcPr>
            <w:tcW w:w="415" w:type="dxa"/>
          </w:tcPr>
          <w:p w14:paraId="06D253A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套</w:t>
            </w:r>
          </w:p>
        </w:tc>
        <w:tc>
          <w:tcPr>
            <w:tcW w:w="415" w:type="dxa"/>
          </w:tcPr>
          <w:p w14:paraId="67E836F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831" w:type="dxa"/>
          </w:tcPr>
          <w:p w14:paraId="5A73A02F">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116,100.00</w:t>
            </w:r>
          </w:p>
        </w:tc>
        <w:tc>
          <w:tcPr>
            <w:tcW w:w="831" w:type="dxa"/>
          </w:tcPr>
          <w:p w14:paraId="06A253C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246" w:type="dxa"/>
          </w:tcPr>
          <w:p w14:paraId="2ECDA2F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bl>
    <w:p w14:paraId="484ACEF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少犯冬囚上衣、囚裤</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16"/>
        <w:gridCol w:w="2016"/>
        <w:gridCol w:w="416"/>
        <w:gridCol w:w="416"/>
        <w:gridCol w:w="1216"/>
        <w:gridCol w:w="814"/>
        <w:gridCol w:w="1212"/>
      </w:tblGrid>
      <w:tr w14:paraId="028ACB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73FD6B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076" w:type="dxa"/>
          </w:tcPr>
          <w:p w14:paraId="286D442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报价明细内容</w:t>
            </w:r>
          </w:p>
        </w:tc>
        <w:tc>
          <w:tcPr>
            <w:tcW w:w="2076" w:type="dxa"/>
          </w:tcPr>
          <w:p w14:paraId="2D03AC7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报价要求</w:t>
            </w:r>
          </w:p>
        </w:tc>
        <w:tc>
          <w:tcPr>
            <w:tcW w:w="415" w:type="dxa"/>
          </w:tcPr>
          <w:p w14:paraId="7AE87AF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415" w:type="dxa"/>
          </w:tcPr>
          <w:p w14:paraId="44A5320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报价单位</w:t>
            </w:r>
          </w:p>
        </w:tc>
        <w:tc>
          <w:tcPr>
            <w:tcW w:w="831" w:type="dxa"/>
          </w:tcPr>
          <w:p w14:paraId="160B0C6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831" w:type="dxa"/>
          </w:tcPr>
          <w:p w14:paraId="0CE387F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价款形式</w:t>
            </w:r>
          </w:p>
        </w:tc>
        <w:tc>
          <w:tcPr>
            <w:tcW w:w="1246" w:type="dxa"/>
          </w:tcPr>
          <w:p w14:paraId="214FEFE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报价说明</w:t>
            </w:r>
          </w:p>
        </w:tc>
      </w:tr>
      <w:tr w14:paraId="0F234E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7640CA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076" w:type="dxa"/>
          </w:tcPr>
          <w:p w14:paraId="6EA59EA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少犯冬囚上衣、囚裤</w:t>
            </w:r>
          </w:p>
        </w:tc>
        <w:tc>
          <w:tcPr>
            <w:tcW w:w="2076" w:type="dxa"/>
          </w:tcPr>
          <w:p w14:paraId="6593886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少犯冬囚上衣、囚裤</w:t>
            </w:r>
          </w:p>
        </w:tc>
        <w:tc>
          <w:tcPr>
            <w:tcW w:w="415" w:type="dxa"/>
          </w:tcPr>
          <w:p w14:paraId="40E33E0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套</w:t>
            </w:r>
          </w:p>
        </w:tc>
        <w:tc>
          <w:tcPr>
            <w:tcW w:w="415" w:type="dxa"/>
          </w:tcPr>
          <w:p w14:paraId="1CCC158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831" w:type="dxa"/>
          </w:tcPr>
          <w:p w14:paraId="1C3EB577">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129,600.00</w:t>
            </w:r>
          </w:p>
        </w:tc>
        <w:tc>
          <w:tcPr>
            <w:tcW w:w="831" w:type="dxa"/>
          </w:tcPr>
          <w:p w14:paraId="05FCA45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246" w:type="dxa"/>
          </w:tcPr>
          <w:p w14:paraId="57466BC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bl>
    <w:p w14:paraId="248626D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少犯夏囚上衣、囚裤</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16"/>
        <w:gridCol w:w="2016"/>
        <w:gridCol w:w="416"/>
        <w:gridCol w:w="416"/>
        <w:gridCol w:w="1216"/>
        <w:gridCol w:w="814"/>
        <w:gridCol w:w="1212"/>
      </w:tblGrid>
      <w:tr w14:paraId="6DB38E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F29277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076" w:type="dxa"/>
          </w:tcPr>
          <w:p w14:paraId="584E03D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报价明细内容</w:t>
            </w:r>
          </w:p>
        </w:tc>
        <w:tc>
          <w:tcPr>
            <w:tcW w:w="2076" w:type="dxa"/>
          </w:tcPr>
          <w:p w14:paraId="01AE285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报价要求</w:t>
            </w:r>
          </w:p>
        </w:tc>
        <w:tc>
          <w:tcPr>
            <w:tcW w:w="415" w:type="dxa"/>
          </w:tcPr>
          <w:p w14:paraId="707BA18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415" w:type="dxa"/>
          </w:tcPr>
          <w:p w14:paraId="233BD6E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报价单位</w:t>
            </w:r>
          </w:p>
        </w:tc>
        <w:tc>
          <w:tcPr>
            <w:tcW w:w="831" w:type="dxa"/>
          </w:tcPr>
          <w:p w14:paraId="705946E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831" w:type="dxa"/>
          </w:tcPr>
          <w:p w14:paraId="6704B4E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价款形式</w:t>
            </w:r>
          </w:p>
        </w:tc>
        <w:tc>
          <w:tcPr>
            <w:tcW w:w="1246" w:type="dxa"/>
          </w:tcPr>
          <w:p w14:paraId="2536E2D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报价说明</w:t>
            </w:r>
          </w:p>
        </w:tc>
      </w:tr>
      <w:tr w14:paraId="099124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FD2998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076" w:type="dxa"/>
          </w:tcPr>
          <w:p w14:paraId="044168B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少犯夏囚上衣、囚裤</w:t>
            </w:r>
          </w:p>
        </w:tc>
        <w:tc>
          <w:tcPr>
            <w:tcW w:w="2076" w:type="dxa"/>
          </w:tcPr>
          <w:p w14:paraId="4EDC57E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少犯夏囚上衣、囚裤</w:t>
            </w:r>
          </w:p>
        </w:tc>
        <w:tc>
          <w:tcPr>
            <w:tcW w:w="415" w:type="dxa"/>
          </w:tcPr>
          <w:p w14:paraId="4F33DBD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套</w:t>
            </w:r>
          </w:p>
        </w:tc>
        <w:tc>
          <w:tcPr>
            <w:tcW w:w="415" w:type="dxa"/>
          </w:tcPr>
          <w:p w14:paraId="14CD3A6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831" w:type="dxa"/>
          </w:tcPr>
          <w:p w14:paraId="20294988">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105,300.00</w:t>
            </w:r>
          </w:p>
        </w:tc>
        <w:tc>
          <w:tcPr>
            <w:tcW w:w="831" w:type="dxa"/>
          </w:tcPr>
          <w:p w14:paraId="30E65AD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246" w:type="dxa"/>
          </w:tcPr>
          <w:p w14:paraId="0041C7E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bl>
    <w:p w14:paraId="33CA57E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少犯夏囚短裤</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50"/>
        <w:gridCol w:w="2050"/>
        <w:gridCol w:w="416"/>
        <w:gridCol w:w="416"/>
        <w:gridCol w:w="1116"/>
        <w:gridCol w:w="825"/>
        <w:gridCol w:w="1233"/>
      </w:tblGrid>
      <w:tr w14:paraId="3332A8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745E96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076" w:type="dxa"/>
          </w:tcPr>
          <w:p w14:paraId="010325C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报价明细内容</w:t>
            </w:r>
          </w:p>
        </w:tc>
        <w:tc>
          <w:tcPr>
            <w:tcW w:w="2076" w:type="dxa"/>
          </w:tcPr>
          <w:p w14:paraId="0311196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报价要求</w:t>
            </w:r>
          </w:p>
        </w:tc>
        <w:tc>
          <w:tcPr>
            <w:tcW w:w="415" w:type="dxa"/>
          </w:tcPr>
          <w:p w14:paraId="7DED44F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415" w:type="dxa"/>
          </w:tcPr>
          <w:p w14:paraId="42B890C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报价单位</w:t>
            </w:r>
          </w:p>
        </w:tc>
        <w:tc>
          <w:tcPr>
            <w:tcW w:w="831" w:type="dxa"/>
          </w:tcPr>
          <w:p w14:paraId="3D26F36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831" w:type="dxa"/>
          </w:tcPr>
          <w:p w14:paraId="418937B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价款形式</w:t>
            </w:r>
          </w:p>
        </w:tc>
        <w:tc>
          <w:tcPr>
            <w:tcW w:w="1246" w:type="dxa"/>
          </w:tcPr>
          <w:p w14:paraId="6556594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报价说明</w:t>
            </w:r>
          </w:p>
        </w:tc>
      </w:tr>
      <w:tr w14:paraId="56B2F3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592882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076" w:type="dxa"/>
          </w:tcPr>
          <w:p w14:paraId="13D7A3D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少犯夏囚短裤</w:t>
            </w:r>
          </w:p>
        </w:tc>
        <w:tc>
          <w:tcPr>
            <w:tcW w:w="2076" w:type="dxa"/>
          </w:tcPr>
          <w:p w14:paraId="7FB755F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少犯夏囚短裤</w:t>
            </w:r>
          </w:p>
        </w:tc>
        <w:tc>
          <w:tcPr>
            <w:tcW w:w="415" w:type="dxa"/>
          </w:tcPr>
          <w:p w14:paraId="406FBDE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415" w:type="dxa"/>
          </w:tcPr>
          <w:p w14:paraId="7538355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831" w:type="dxa"/>
          </w:tcPr>
          <w:p w14:paraId="2F939832">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36,000.00</w:t>
            </w:r>
          </w:p>
        </w:tc>
        <w:tc>
          <w:tcPr>
            <w:tcW w:w="831" w:type="dxa"/>
          </w:tcPr>
          <w:p w14:paraId="4CA16C7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246" w:type="dxa"/>
          </w:tcPr>
          <w:p w14:paraId="03087B0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bl>
    <w:p w14:paraId="1E37B6B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单面汗布短袖、短裤</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46"/>
        <w:gridCol w:w="1946"/>
        <w:gridCol w:w="416"/>
        <w:gridCol w:w="416"/>
        <w:gridCol w:w="1416"/>
        <w:gridCol w:w="794"/>
        <w:gridCol w:w="1172"/>
      </w:tblGrid>
      <w:tr w14:paraId="19B2E7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D30353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076" w:type="dxa"/>
          </w:tcPr>
          <w:p w14:paraId="5CF5243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报价明细内容</w:t>
            </w:r>
          </w:p>
        </w:tc>
        <w:tc>
          <w:tcPr>
            <w:tcW w:w="2076" w:type="dxa"/>
          </w:tcPr>
          <w:p w14:paraId="6C16F77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报价要求</w:t>
            </w:r>
          </w:p>
        </w:tc>
        <w:tc>
          <w:tcPr>
            <w:tcW w:w="415" w:type="dxa"/>
          </w:tcPr>
          <w:p w14:paraId="273365E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415" w:type="dxa"/>
          </w:tcPr>
          <w:p w14:paraId="6B236EC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报价单位</w:t>
            </w:r>
          </w:p>
        </w:tc>
        <w:tc>
          <w:tcPr>
            <w:tcW w:w="831" w:type="dxa"/>
          </w:tcPr>
          <w:p w14:paraId="49CA937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831" w:type="dxa"/>
          </w:tcPr>
          <w:p w14:paraId="0E494E1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价款形式</w:t>
            </w:r>
          </w:p>
        </w:tc>
        <w:tc>
          <w:tcPr>
            <w:tcW w:w="1246" w:type="dxa"/>
          </w:tcPr>
          <w:p w14:paraId="64E97BA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报价说明</w:t>
            </w:r>
          </w:p>
        </w:tc>
      </w:tr>
      <w:tr w14:paraId="1FA80B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E4F3F2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076" w:type="dxa"/>
          </w:tcPr>
          <w:p w14:paraId="75A589C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单面汗布短袖、短裤</w:t>
            </w:r>
          </w:p>
        </w:tc>
        <w:tc>
          <w:tcPr>
            <w:tcW w:w="2076" w:type="dxa"/>
          </w:tcPr>
          <w:p w14:paraId="4B4188E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单面汗布短袖、短裤</w:t>
            </w:r>
          </w:p>
        </w:tc>
        <w:tc>
          <w:tcPr>
            <w:tcW w:w="415" w:type="dxa"/>
          </w:tcPr>
          <w:p w14:paraId="0FBFD51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套</w:t>
            </w:r>
          </w:p>
        </w:tc>
        <w:tc>
          <w:tcPr>
            <w:tcW w:w="415" w:type="dxa"/>
          </w:tcPr>
          <w:p w14:paraId="28631B7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831" w:type="dxa"/>
          </w:tcPr>
          <w:p w14:paraId="43320A3D">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2,157,901.20</w:t>
            </w:r>
          </w:p>
        </w:tc>
        <w:tc>
          <w:tcPr>
            <w:tcW w:w="831" w:type="dxa"/>
          </w:tcPr>
          <w:p w14:paraId="20CDCEB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246" w:type="dxa"/>
          </w:tcPr>
          <w:p w14:paraId="6E7FCC9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bl>
    <w:p w14:paraId="2DE2C93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单面汗布长袖长裤男套装</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41"/>
        <w:gridCol w:w="1941"/>
        <w:gridCol w:w="416"/>
        <w:gridCol w:w="416"/>
        <w:gridCol w:w="1416"/>
        <w:gridCol w:w="797"/>
        <w:gridCol w:w="1179"/>
      </w:tblGrid>
      <w:tr w14:paraId="584702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C8EA08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076" w:type="dxa"/>
          </w:tcPr>
          <w:p w14:paraId="695CD35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报价明细内容</w:t>
            </w:r>
          </w:p>
        </w:tc>
        <w:tc>
          <w:tcPr>
            <w:tcW w:w="2076" w:type="dxa"/>
          </w:tcPr>
          <w:p w14:paraId="5037100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报价要求</w:t>
            </w:r>
          </w:p>
        </w:tc>
        <w:tc>
          <w:tcPr>
            <w:tcW w:w="415" w:type="dxa"/>
          </w:tcPr>
          <w:p w14:paraId="5200226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415" w:type="dxa"/>
          </w:tcPr>
          <w:p w14:paraId="3F563E7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报价单位</w:t>
            </w:r>
          </w:p>
        </w:tc>
        <w:tc>
          <w:tcPr>
            <w:tcW w:w="831" w:type="dxa"/>
          </w:tcPr>
          <w:p w14:paraId="43273FC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831" w:type="dxa"/>
          </w:tcPr>
          <w:p w14:paraId="3B34503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价款形式</w:t>
            </w:r>
          </w:p>
        </w:tc>
        <w:tc>
          <w:tcPr>
            <w:tcW w:w="1246" w:type="dxa"/>
          </w:tcPr>
          <w:p w14:paraId="7A93652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报价说明</w:t>
            </w:r>
          </w:p>
        </w:tc>
      </w:tr>
      <w:tr w14:paraId="31B0B7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FCEA16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076" w:type="dxa"/>
          </w:tcPr>
          <w:p w14:paraId="61AF036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单面汗布长袖长裤男套装</w:t>
            </w:r>
          </w:p>
        </w:tc>
        <w:tc>
          <w:tcPr>
            <w:tcW w:w="2076" w:type="dxa"/>
          </w:tcPr>
          <w:p w14:paraId="14E5FD7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单面汗布长袖长裤男套装</w:t>
            </w:r>
          </w:p>
        </w:tc>
        <w:tc>
          <w:tcPr>
            <w:tcW w:w="415" w:type="dxa"/>
          </w:tcPr>
          <w:p w14:paraId="48B9B84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套</w:t>
            </w:r>
          </w:p>
        </w:tc>
        <w:tc>
          <w:tcPr>
            <w:tcW w:w="415" w:type="dxa"/>
          </w:tcPr>
          <w:p w14:paraId="7E6106C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831" w:type="dxa"/>
          </w:tcPr>
          <w:p w14:paraId="407C4052">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3,615,525.90</w:t>
            </w:r>
          </w:p>
        </w:tc>
        <w:tc>
          <w:tcPr>
            <w:tcW w:w="831" w:type="dxa"/>
          </w:tcPr>
          <w:p w14:paraId="5BB422B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246" w:type="dxa"/>
          </w:tcPr>
          <w:p w14:paraId="1E975E1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bl>
    <w:p w14:paraId="544FF69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摇粒绒布厚冬上衣、冬裤</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46"/>
        <w:gridCol w:w="1946"/>
        <w:gridCol w:w="416"/>
        <w:gridCol w:w="416"/>
        <w:gridCol w:w="1416"/>
        <w:gridCol w:w="794"/>
        <w:gridCol w:w="1172"/>
      </w:tblGrid>
      <w:tr w14:paraId="04D027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74A2DB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076" w:type="dxa"/>
          </w:tcPr>
          <w:p w14:paraId="470C48E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报价明细内容</w:t>
            </w:r>
          </w:p>
        </w:tc>
        <w:tc>
          <w:tcPr>
            <w:tcW w:w="2076" w:type="dxa"/>
          </w:tcPr>
          <w:p w14:paraId="2C0C6D3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报价要求</w:t>
            </w:r>
          </w:p>
        </w:tc>
        <w:tc>
          <w:tcPr>
            <w:tcW w:w="415" w:type="dxa"/>
          </w:tcPr>
          <w:p w14:paraId="62D33E4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415" w:type="dxa"/>
          </w:tcPr>
          <w:p w14:paraId="33D81D3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报价单位</w:t>
            </w:r>
          </w:p>
        </w:tc>
        <w:tc>
          <w:tcPr>
            <w:tcW w:w="831" w:type="dxa"/>
          </w:tcPr>
          <w:p w14:paraId="370484D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831" w:type="dxa"/>
          </w:tcPr>
          <w:p w14:paraId="1B21B17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价款形式</w:t>
            </w:r>
          </w:p>
        </w:tc>
        <w:tc>
          <w:tcPr>
            <w:tcW w:w="1246" w:type="dxa"/>
          </w:tcPr>
          <w:p w14:paraId="11DBA46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报价说明</w:t>
            </w:r>
          </w:p>
        </w:tc>
      </w:tr>
      <w:tr w14:paraId="16F434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B2F6FB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076" w:type="dxa"/>
          </w:tcPr>
          <w:p w14:paraId="07F26F9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摇粒绒布厚冬上衣、冬裤</w:t>
            </w:r>
          </w:p>
        </w:tc>
        <w:tc>
          <w:tcPr>
            <w:tcW w:w="2076" w:type="dxa"/>
          </w:tcPr>
          <w:p w14:paraId="3E26854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摇粒绒布厚冬上衣、冬裤</w:t>
            </w:r>
          </w:p>
        </w:tc>
        <w:tc>
          <w:tcPr>
            <w:tcW w:w="415" w:type="dxa"/>
          </w:tcPr>
          <w:p w14:paraId="7AD30A2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套</w:t>
            </w:r>
          </w:p>
        </w:tc>
        <w:tc>
          <w:tcPr>
            <w:tcW w:w="415" w:type="dxa"/>
          </w:tcPr>
          <w:p w14:paraId="7F1796E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831" w:type="dxa"/>
          </w:tcPr>
          <w:p w14:paraId="44EB203D">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2,765,030.40</w:t>
            </w:r>
          </w:p>
        </w:tc>
        <w:tc>
          <w:tcPr>
            <w:tcW w:w="831" w:type="dxa"/>
          </w:tcPr>
          <w:p w14:paraId="41057C1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246" w:type="dxa"/>
          </w:tcPr>
          <w:p w14:paraId="6DD11C7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bl>
    <w:p w14:paraId="5F9C486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男纯棉布囚棉上衣</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41"/>
        <w:gridCol w:w="1941"/>
        <w:gridCol w:w="416"/>
        <w:gridCol w:w="416"/>
        <w:gridCol w:w="1416"/>
        <w:gridCol w:w="797"/>
        <w:gridCol w:w="1179"/>
      </w:tblGrid>
      <w:tr w14:paraId="4F0184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7B3780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076" w:type="dxa"/>
          </w:tcPr>
          <w:p w14:paraId="5FF0F61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报价明细内容</w:t>
            </w:r>
          </w:p>
        </w:tc>
        <w:tc>
          <w:tcPr>
            <w:tcW w:w="2076" w:type="dxa"/>
          </w:tcPr>
          <w:p w14:paraId="1BB0F39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报价要求</w:t>
            </w:r>
          </w:p>
        </w:tc>
        <w:tc>
          <w:tcPr>
            <w:tcW w:w="415" w:type="dxa"/>
          </w:tcPr>
          <w:p w14:paraId="6C1CC57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415" w:type="dxa"/>
          </w:tcPr>
          <w:p w14:paraId="54E514A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报价单位</w:t>
            </w:r>
          </w:p>
        </w:tc>
        <w:tc>
          <w:tcPr>
            <w:tcW w:w="831" w:type="dxa"/>
          </w:tcPr>
          <w:p w14:paraId="546B883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831" w:type="dxa"/>
          </w:tcPr>
          <w:p w14:paraId="0D47A96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价款形式</w:t>
            </w:r>
          </w:p>
        </w:tc>
        <w:tc>
          <w:tcPr>
            <w:tcW w:w="1246" w:type="dxa"/>
          </w:tcPr>
          <w:p w14:paraId="38FECF4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报价说明</w:t>
            </w:r>
          </w:p>
        </w:tc>
      </w:tr>
      <w:tr w14:paraId="0D3070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76889F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076" w:type="dxa"/>
          </w:tcPr>
          <w:p w14:paraId="4DA248B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男纯棉布囚棉上衣</w:t>
            </w:r>
          </w:p>
        </w:tc>
        <w:tc>
          <w:tcPr>
            <w:tcW w:w="2076" w:type="dxa"/>
          </w:tcPr>
          <w:p w14:paraId="36244A9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男纯棉布囚棉上衣</w:t>
            </w:r>
          </w:p>
        </w:tc>
        <w:tc>
          <w:tcPr>
            <w:tcW w:w="415" w:type="dxa"/>
          </w:tcPr>
          <w:p w14:paraId="2FEAD95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415" w:type="dxa"/>
          </w:tcPr>
          <w:p w14:paraId="508B2F3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831" w:type="dxa"/>
          </w:tcPr>
          <w:p w14:paraId="55FC3059">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2,609,123.40</w:t>
            </w:r>
          </w:p>
        </w:tc>
        <w:tc>
          <w:tcPr>
            <w:tcW w:w="831" w:type="dxa"/>
          </w:tcPr>
          <w:p w14:paraId="01C0428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246" w:type="dxa"/>
          </w:tcPr>
          <w:p w14:paraId="0CF10A8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bl>
    <w:p w14:paraId="6A3358C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男纯棉布囚棉马甲</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14"/>
        <w:gridCol w:w="2014"/>
        <w:gridCol w:w="416"/>
        <w:gridCol w:w="416"/>
        <w:gridCol w:w="1216"/>
        <w:gridCol w:w="815"/>
        <w:gridCol w:w="1215"/>
      </w:tblGrid>
      <w:tr w14:paraId="0FC462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CFF012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076" w:type="dxa"/>
          </w:tcPr>
          <w:p w14:paraId="029ABC3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报价明细内容</w:t>
            </w:r>
          </w:p>
        </w:tc>
        <w:tc>
          <w:tcPr>
            <w:tcW w:w="2076" w:type="dxa"/>
          </w:tcPr>
          <w:p w14:paraId="0F5C2DD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报价要求</w:t>
            </w:r>
          </w:p>
        </w:tc>
        <w:tc>
          <w:tcPr>
            <w:tcW w:w="415" w:type="dxa"/>
          </w:tcPr>
          <w:p w14:paraId="11FC017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415" w:type="dxa"/>
          </w:tcPr>
          <w:p w14:paraId="3E545AB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报价单位</w:t>
            </w:r>
          </w:p>
        </w:tc>
        <w:tc>
          <w:tcPr>
            <w:tcW w:w="831" w:type="dxa"/>
          </w:tcPr>
          <w:p w14:paraId="018F3D3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831" w:type="dxa"/>
          </w:tcPr>
          <w:p w14:paraId="63A70FA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价款形式</w:t>
            </w:r>
          </w:p>
        </w:tc>
        <w:tc>
          <w:tcPr>
            <w:tcW w:w="1246" w:type="dxa"/>
          </w:tcPr>
          <w:p w14:paraId="3A7D049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报价说明</w:t>
            </w:r>
          </w:p>
        </w:tc>
      </w:tr>
      <w:tr w14:paraId="6F1260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1F77B4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076" w:type="dxa"/>
          </w:tcPr>
          <w:p w14:paraId="1C2F319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男纯棉布囚棉马甲</w:t>
            </w:r>
          </w:p>
        </w:tc>
        <w:tc>
          <w:tcPr>
            <w:tcW w:w="2076" w:type="dxa"/>
          </w:tcPr>
          <w:p w14:paraId="44DD720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男纯棉布囚棉马甲</w:t>
            </w:r>
          </w:p>
        </w:tc>
        <w:tc>
          <w:tcPr>
            <w:tcW w:w="415" w:type="dxa"/>
          </w:tcPr>
          <w:p w14:paraId="56C5EBB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415" w:type="dxa"/>
          </w:tcPr>
          <w:p w14:paraId="304D2BF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831" w:type="dxa"/>
          </w:tcPr>
          <w:p w14:paraId="64940B71">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631,350.00</w:t>
            </w:r>
          </w:p>
        </w:tc>
        <w:tc>
          <w:tcPr>
            <w:tcW w:w="831" w:type="dxa"/>
          </w:tcPr>
          <w:p w14:paraId="490B3F6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246" w:type="dxa"/>
          </w:tcPr>
          <w:p w14:paraId="6094C7D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bl>
    <w:p w14:paraId="22F5578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男纯棉布囚棉裤</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14"/>
        <w:gridCol w:w="2014"/>
        <w:gridCol w:w="416"/>
        <w:gridCol w:w="416"/>
        <w:gridCol w:w="1216"/>
        <w:gridCol w:w="815"/>
        <w:gridCol w:w="1215"/>
      </w:tblGrid>
      <w:tr w14:paraId="3202F6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B300A6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076" w:type="dxa"/>
          </w:tcPr>
          <w:p w14:paraId="0F2A8AF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报价明细内容</w:t>
            </w:r>
          </w:p>
        </w:tc>
        <w:tc>
          <w:tcPr>
            <w:tcW w:w="2076" w:type="dxa"/>
          </w:tcPr>
          <w:p w14:paraId="18B557E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报价要求</w:t>
            </w:r>
          </w:p>
        </w:tc>
        <w:tc>
          <w:tcPr>
            <w:tcW w:w="415" w:type="dxa"/>
          </w:tcPr>
          <w:p w14:paraId="3D8903C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415" w:type="dxa"/>
          </w:tcPr>
          <w:p w14:paraId="7E48FE2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报价单位</w:t>
            </w:r>
          </w:p>
        </w:tc>
        <w:tc>
          <w:tcPr>
            <w:tcW w:w="831" w:type="dxa"/>
          </w:tcPr>
          <w:p w14:paraId="5FFA676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831" w:type="dxa"/>
          </w:tcPr>
          <w:p w14:paraId="4EB9896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价款形式</w:t>
            </w:r>
          </w:p>
        </w:tc>
        <w:tc>
          <w:tcPr>
            <w:tcW w:w="1246" w:type="dxa"/>
          </w:tcPr>
          <w:p w14:paraId="324AC42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报价说明</w:t>
            </w:r>
          </w:p>
        </w:tc>
      </w:tr>
      <w:tr w14:paraId="1EDCF7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A176EA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076" w:type="dxa"/>
          </w:tcPr>
          <w:p w14:paraId="4A927AE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男纯棉布囚棉裤</w:t>
            </w:r>
          </w:p>
        </w:tc>
        <w:tc>
          <w:tcPr>
            <w:tcW w:w="2076" w:type="dxa"/>
          </w:tcPr>
          <w:p w14:paraId="0F7F621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男纯棉布囚棉裤</w:t>
            </w:r>
          </w:p>
        </w:tc>
        <w:tc>
          <w:tcPr>
            <w:tcW w:w="415" w:type="dxa"/>
          </w:tcPr>
          <w:p w14:paraId="1381347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415" w:type="dxa"/>
          </w:tcPr>
          <w:p w14:paraId="5B5C89E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831" w:type="dxa"/>
          </w:tcPr>
          <w:p w14:paraId="3E1E7E5E">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489,240.00</w:t>
            </w:r>
          </w:p>
        </w:tc>
        <w:tc>
          <w:tcPr>
            <w:tcW w:w="831" w:type="dxa"/>
          </w:tcPr>
          <w:p w14:paraId="13084EB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246" w:type="dxa"/>
          </w:tcPr>
          <w:p w14:paraId="73E1AC2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bl>
    <w:p w14:paraId="34F57A1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女纯棉布囚棉上衣</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14"/>
        <w:gridCol w:w="2014"/>
        <w:gridCol w:w="416"/>
        <w:gridCol w:w="416"/>
        <w:gridCol w:w="1216"/>
        <w:gridCol w:w="815"/>
        <w:gridCol w:w="1215"/>
      </w:tblGrid>
      <w:tr w14:paraId="0A1004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5DF028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076" w:type="dxa"/>
          </w:tcPr>
          <w:p w14:paraId="6977202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报价明细内容</w:t>
            </w:r>
          </w:p>
        </w:tc>
        <w:tc>
          <w:tcPr>
            <w:tcW w:w="2076" w:type="dxa"/>
          </w:tcPr>
          <w:p w14:paraId="26E3E7D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报价要求</w:t>
            </w:r>
          </w:p>
        </w:tc>
        <w:tc>
          <w:tcPr>
            <w:tcW w:w="415" w:type="dxa"/>
          </w:tcPr>
          <w:p w14:paraId="1ECF12B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415" w:type="dxa"/>
          </w:tcPr>
          <w:p w14:paraId="15F9795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报价单位</w:t>
            </w:r>
          </w:p>
        </w:tc>
        <w:tc>
          <w:tcPr>
            <w:tcW w:w="831" w:type="dxa"/>
          </w:tcPr>
          <w:p w14:paraId="3D41703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831" w:type="dxa"/>
          </w:tcPr>
          <w:p w14:paraId="06461A2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价款形式</w:t>
            </w:r>
          </w:p>
        </w:tc>
        <w:tc>
          <w:tcPr>
            <w:tcW w:w="1246" w:type="dxa"/>
          </w:tcPr>
          <w:p w14:paraId="3E2F9F0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报价说明</w:t>
            </w:r>
          </w:p>
        </w:tc>
      </w:tr>
      <w:tr w14:paraId="4A2A29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556CC4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076" w:type="dxa"/>
          </w:tcPr>
          <w:p w14:paraId="3955B01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女纯棉布囚棉上衣</w:t>
            </w:r>
          </w:p>
        </w:tc>
        <w:tc>
          <w:tcPr>
            <w:tcW w:w="2076" w:type="dxa"/>
          </w:tcPr>
          <w:p w14:paraId="3119601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女纯棉布囚棉上衣</w:t>
            </w:r>
          </w:p>
        </w:tc>
        <w:tc>
          <w:tcPr>
            <w:tcW w:w="415" w:type="dxa"/>
          </w:tcPr>
          <w:p w14:paraId="4C546BD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415" w:type="dxa"/>
          </w:tcPr>
          <w:p w14:paraId="3508447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831" w:type="dxa"/>
          </w:tcPr>
          <w:p w14:paraId="3EDBD5EA">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280,800.00</w:t>
            </w:r>
          </w:p>
        </w:tc>
        <w:tc>
          <w:tcPr>
            <w:tcW w:w="831" w:type="dxa"/>
          </w:tcPr>
          <w:p w14:paraId="6D73477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246" w:type="dxa"/>
          </w:tcPr>
          <w:p w14:paraId="6F50FA9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bl>
    <w:p w14:paraId="0B1178A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女纯棉布囚棉裤</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50"/>
        <w:gridCol w:w="2050"/>
        <w:gridCol w:w="416"/>
        <w:gridCol w:w="416"/>
        <w:gridCol w:w="1116"/>
        <w:gridCol w:w="825"/>
        <w:gridCol w:w="1233"/>
      </w:tblGrid>
      <w:tr w14:paraId="5CABA4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DD6262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076" w:type="dxa"/>
          </w:tcPr>
          <w:p w14:paraId="606898F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报价明细内容</w:t>
            </w:r>
          </w:p>
        </w:tc>
        <w:tc>
          <w:tcPr>
            <w:tcW w:w="2076" w:type="dxa"/>
          </w:tcPr>
          <w:p w14:paraId="13F2394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报价要求</w:t>
            </w:r>
          </w:p>
        </w:tc>
        <w:tc>
          <w:tcPr>
            <w:tcW w:w="415" w:type="dxa"/>
          </w:tcPr>
          <w:p w14:paraId="1CEEB17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415" w:type="dxa"/>
          </w:tcPr>
          <w:p w14:paraId="5CA33F2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报价单位</w:t>
            </w:r>
          </w:p>
        </w:tc>
        <w:tc>
          <w:tcPr>
            <w:tcW w:w="831" w:type="dxa"/>
          </w:tcPr>
          <w:p w14:paraId="40A3490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831" w:type="dxa"/>
          </w:tcPr>
          <w:p w14:paraId="15A295A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价款形式</w:t>
            </w:r>
          </w:p>
        </w:tc>
        <w:tc>
          <w:tcPr>
            <w:tcW w:w="1246" w:type="dxa"/>
          </w:tcPr>
          <w:p w14:paraId="75F6EC8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报价说明</w:t>
            </w:r>
          </w:p>
        </w:tc>
      </w:tr>
      <w:tr w14:paraId="6F6656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A1CEEA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076" w:type="dxa"/>
          </w:tcPr>
          <w:p w14:paraId="28F566C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女纯棉布囚棉裤</w:t>
            </w:r>
          </w:p>
        </w:tc>
        <w:tc>
          <w:tcPr>
            <w:tcW w:w="2076" w:type="dxa"/>
          </w:tcPr>
          <w:p w14:paraId="123A8FB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女纯棉布囚棉裤</w:t>
            </w:r>
          </w:p>
        </w:tc>
        <w:tc>
          <w:tcPr>
            <w:tcW w:w="415" w:type="dxa"/>
          </w:tcPr>
          <w:p w14:paraId="0091CB9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415" w:type="dxa"/>
          </w:tcPr>
          <w:p w14:paraId="0A24E9C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831" w:type="dxa"/>
          </w:tcPr>
          <w:p w14:paraId="4D628D40">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38,880.00</w:t>
            </w:r>
          </w:p>
        </w:tc>
        <w:tc>
          <w:tcPr>
            <w:tcW w:w="831" w:type="dxa"/>
          </w:tcPr>
          <w:p w14:paraId="7A33C8A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246" w:type="dxa"/>
          </w:tcPr>
          <w:p w14:paraId="2A5FC1E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bl>
    <w:p w14:paraId="3320B12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囚冬炊事服（含帽）</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51"/>
        <w:gridCol w:w="2051"/>
        <w:gridCol w:w="416"/>
        <w:gridCol w:w="416"/>
        <w:gridCol w:w="1116"/>
        <w:gridCol w:w="824"/>
        <w:gridCol w:w="1232"/>
      </w:tblGrid>
      <w:tr w14:paraId="33271A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17E1CC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076" w:type="dxa"/>
          </w:tcPr>
          <w:p w14:paraId="71EEC4B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报价明细内容</w:t>
            </w:r>
          </w:p>
        </w:tc>
        <w:tc>
          <w:tcPr>
            <w:tcW w:w="2076" w:type="dxa"/>
          </w:tcPr>
          <w:p w14:paraId="32F662E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报价要求</w:t>
            </w:r>
          </w:p>
        </w:tc>
        <w:tc>
          <w:tcPr>
            <w:tcW w:w="415" w:type="dxa"/>
          </w:tcPr>
          <w:p w14:paraId="4CD7E88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415" w:type="dxa"/>
          </w:tcPr>
          <w:p w14:paraId="5A4E1F9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报价单位</w:t>
            </w:r>
          </w:p>
        </w:tc>
        <w:tc>
          <w:tcPr>
            <w:tcW w:w="831" w:type="dxa"/>
          </w:tcPr>
          <w:p w14:paraId="15BD9A7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831" w:type="dxa"/>
          </w:tcPr>
          <w:p w14:paraId="105BE8F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价款形式</w:t>
            </w:r>
          </w:p>
        </w:tc>
        <w:tc>
          <w:tcPr>
            <w:tcW w:w="1246" w:type="dxa"/>
          </w:tcPr>
          <w:p w14:paraId="45F734B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报价说明</w:t>
            </w:r>
          </w:p>
        </w:tc>
      </w:tr>
      <w:tr w14:paraId="1F3C9E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94F561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076" w:type="dxa"/>
          </w:tcPr>
          <w:p w14:paraId="320AAF9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囚冬炊事服（含帽）</w:t>
            </w:r>
          </w:p>
        </w:tc>
        <w:tc>
          <w:tcPr>
            <w:tcW w:w="2076" w:type="dxa"/>
          </w:tcPr>
          <w:p w14:paraId="66BAF71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囚冬炊事服（含帽）</w:t>
            </w:r>
          </w:p>
        </w:tc>
        <w:tc>
          <w:tcPr>
            <w:tcW w:w="415" w:type="dxa"/>
          </w:tcPr>
          <w:p w14:paraId="66E46B5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套</w:t>
            </w:r>
          </w:p>
        </w:tc>
        <w:tc>
          <w:tcPr>
            <w:tcW w:w="415" w:type="dxa"/>
          </w:tcPr>
          <w:p w14:paraId="71D1A1F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831" w:type="dxa"/>
          </w:tcPr>
          <w:p w14:paraId="5DB683B9">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55,598.40</w:t>
            </w:r>
          </w:p>
        </w:tc>
        <w:tc>
          <w:tcPr>
            <w:tcW w:w="831" w:type="dxa"/>
          </w:tcPr>
          <w:p w14:paraId="60C7051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246" w:type="dxa"/>
          </w:tcPr>
          <w:p w14:paraId="02EBF4D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bl>
    <w:p w14:paraId="42B0F7C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囚夏炊事服（含帽）</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51"/>
        <w:gridCol w:w="2051"/>
        <w:gridCol w:w="416"/>
        <w:gridCol w:w="416"/>
        <w:gridCol w:w="1116"/>
        <w:gridCol w:w="824"/>
        <w:gridCol w:w="1232"/>
      </w:tblGrid>
      <w:tr w14:paraId="750AA4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BA8943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076" w:type="dxa"/>
          </w:tcPr>
          <w:p w14:paraId="0B81A9D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报价明细内容</w:t>
            </w:r>
          </w:p>
        </w:tc>
        <w:tc>
          <w:tcPr>
            <w:tcW w:w="2076" w:type="dxa"/>
          </w:tcPr>
          <w:p w14:paraId="0F65212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报价要求</w:t>
            </w:r>
          </w:p>
        </w:tc>
        <w:tc>
          <w:tcPr>
            <w:tcW w:w="415" w:type="dxa"/>
          </w:tcPr>
          <w:p w14:paraId="4A290B8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415" w:type="dxa"/>
          </w:tcPr>
          <w:p w14:paraId="5EFCE83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报价单位</w:t>
            </w:r>
          </w:p>
        </w:tc>
        <w:tc>
          <w:tcPr>
            <w:tcW w:w="831" w:type="dxa"/>
          </w:tcPr>
          <w:p w14:paraId="0FF9219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831" w:type="dxa"/>
          </w:tcPr>
          <w:p w14:paraId="2CE8EC5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价款形式</w:t>
            </w:r>
          </w:p>
        </w:tc>
        <w:tc>
          <w:tcPr>
            <w:tcW w:w="1246" w:type="dxa"/>
          </w:tcPr>
          <w:p w14:paraId="4998E7B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报价说明</w:t>
            </w:r>
          </w:p>
        </w:tc>
      </w:tr>
      <w:tr w14:paraId="78C78C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E1B053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076" w:type="dxa"/>
          </w:tcPr>
          <w:p w14:paraId="5049074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囚夏炊事服（含帽）</w:t>
            </w:r>
          </w:p>
        </w:tc>
        <w:tc>
          <w:tcPr>
            <w:tcW w:w="2076" w:type="dxa"/>
          </w:tcPr>
          <w:p w14:paraId="49EEDEF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囚夏炊事服（含帽）</w:t>
            </w:r>
          </w:p>
        </w:tc>
        <w:tc>
          <w:tcPr>
            <w:tcW w:w="415" w:type="dxa"/>
          </w:tcPr>
          <w:p w14:paraId="0237B57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套</w:t>
            </w:r>
          </w:p>
        </w:tc>
        <w:tc>
          <w:tcPr>
            <w:tcW w:w="415" w:type="dxa"/>
          </w:tcPr>
          <w:p w14:paraId="04878C3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831" w:type="dxa"/>
          </w:tcPr>
          <w:p w14:paraId="14970D00">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53,044.20</w:t>
            </w:r>
          </w:p>
        </w:tc>
        <w:tc>
          <w:tcPr>
            <w:tcW w:w="831" w:type="dxa"/>
          </w:tcPr>
          <w:p w14:paraId="73F17CA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246" w:type="dxa"/>
          </w:tcPr>
          <w:p w14:paraId="33ECA79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bl>
    <w:p w14:paraId="0EB5A64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夜间值星棉大衣</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14"/>
        <w:gridCol w:w="2014"/>
        <w:gridCol w:w="416"/>
        <w:gridCol w:w="416"/>
        <w:gridCol w:w="1216"/>
        <w:gridCol w:w="815"/>
        <w:gridCol w:w="1215"/>
      </w:tblGrid>
      <w:tr w14:paraId="40D039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F94C9A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076" w:type="dxa"/>
          </w:tcPr>
          <w:p w14:paraId="0E69F0C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报价明细内容</w:t>
            </w:r>
          </w:p>
        </w:tc>
        <w:tc>
          <w:tcPr>
            <w:tcW w:w="2076" w:type="dxa"/>
          </w:tcPr>
          <w:p w14:paraId="5B0E880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报价要求</w:t>
            </w:r>
          </w:p>
        </w:tc>
        <w:tc>
          <w:tcPr>
            <w:tcW w:w="415" w:type="dxa"/>
          </w:tcPr>
          <w:p w14:paraId="4035F9F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415" w:type="dxa"/>
          </w:tcPr>
          <w:p w14:paraId="4713B6F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报价单位</w:t>
            </w:r>
          </w:p>
        </w:tc>
        <w:tc>
          <w:tcPr>
            <w:tcW w:w="831" w:type="dxa"/>
          </w:tcPr>
          <w:p w14:paraId="7C82012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831" w:type="dxa"/>
          </w:tcPr>
          <w:p w14:paraId="5D6058B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价款形式</w:t>
            </w:r>
          </w:p>
        </w:tc>
        <w:tc>
          <w:tcPr>
            <w:tcW w:w="1246" w:type="dxa"/>
          </w:tcPr>
          <w:p w14:paraId="71407C6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报价说明</w:t>
            </w:r>
          </w:p>
        </w:tc>
      </w:tr>
      <w:tr w14:paraId="28BE63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349DF3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076" w:type="dxa"/>
          </w:tcPr>
          <w:p w14:paraId="339C5EB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夜间值星棉大衣</w:t>
            </w:r>
          </w:p>
        </w:tc>
        <w:tc>
          <w:tcPr>
            <w:tcW w:w="2076" w:type="dxa"/>
          </w:tcPr>
          <w:p w14:paraId="1BC93D8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夜间值星棉大衣</w:t>
            </w:r>
          </w:p>
        </w:tc>
        <w:tc>
          <w:tcPr>
            <w:tcW w:w="415" w:type="dxa"/>
          </w:tcPr>
          <w:p w14:paraId="41E6118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415" w:type="dxa"/>
          </w:tcPr>
          <w:p w14:paraId="33DF25E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831" w:type="dxa"/>
          </w:tcPr>
          <w:p w14:paraId="388CC303">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366,042.60</w:t>
            </w:r>
          </w:p>
        </w:tc>
        <w:tc>
          <w:tcPr>
            <w:tcW w:w="831" w:type="dxa"/>
          </w:tcPr>
          <w:p w14:paraId="6A8B433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246" w:type="dxa"/>
          </w:tcPr>
          <w:p w14:paraId="71F9D1D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bl>
    <w:p w14:paraId="74E0579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男犯背心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14"/>
        <w:gridCol w:w="2014"/>
        <w:gridCol w:w="416"/>
        <w:gridCol w:w="416"/>
        <w:gridCol w:w="1216"/>
        <w:gridCol w:w="815"/>
        <w:gridCol w:w="1215"/>
      </w:tblGrid>
      <w:tr w14:paraId="7EB1B9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8ECED5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076" w:type="dxa"/>
          </w:tcPr>
          <w:p w14:paraId="7DC5FE8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报价明细内容</w:t>
            </w:r>
          </w:p>
        </w:tc>
        <w:tc>
          <w:tcPr>
            <w:tcW w:w="2076" w:type="dxa"/>
          </w:tcPr>
          <w:p w14:paraId="690380C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报价要求</w:t>
            </w:r>
          </w:p>
        </w:tc>
        <w:tc>
          <w:tcPr>
            <w:tcW w:w="415" w:type="dxa"/>
          </w:tcPr>
          <w:p w14:paraId="0411264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415" w:type="dxa"/>
          </w:tcPr>
          <w:p w14:paraId="66A553C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报价单位</w:t>
            </w:r>
          </w:p>
        </w:tc>
        <w:tc>
          <w:tcPr>
            <w:tcW w:w="831" w:type="dxa"/>
          </w:tcPr>
          <w:p w14:paraId="6586EEF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831" w:type="dxa"/>
          </w:tcPr>
          <w:p w14:paraId="1BB24D7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价款形式</w:t>
            </w:r>
          </w:p>
        </w:tc>
        <w:tc>
          <w:tcPr>
            <w:tcW w:w="1246" w:type="dxa"/>
          </w:tcPr>
          <w:p w14:paraId="74074C8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报价说明</w:t>
            </w:r>
          </w:p>
        </w:tc>
      </w:tr>
      <w:tr w14:paraId="737599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FBC5F3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076" w:type="dxa"/>
          </w:tcPr>
          <w:p w14:paraId="39633EA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男犯背心</w:t>
            </w:r>
          </w:p>
        </w:tc>
        <w:tc>
          <w:tcPr>
            <w:tcW w:w="2076" w:type="dxa"/>
          </w:tcPr>
          <w:p w14:paraId="6F91E36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男犯背心</w:t>
            </w:r>
          </w:p>
        </w:tc>
        <w:tc>
          <w:tcPr>
            <w:tcW w:w="415" w:type="dxa"/>
          </w:tcPr>
          <w:p w14:paraId="3FF9C36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415" w:type="dxa"/>
          </w:tcPr>
          <w:p w14:paraId="1033DF7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831" w:type="dxa"/>
          </w:tcPr>
          <w:p w14:paraId="50F97E3A">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233,707.50</w:t>
            </w:r>
          </w:p>
        </w:tc>
        <w:tc>
          <w:tcPr>
            <w:tcW w:w="831" w:type="dxa"/>
          </w:tcPr>
          <w:p w14:paraId="0B54D50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246" w:type="dxa"/>
          </w:tcPr>
          <w:p w14:paraId="5B253E5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bl>
    <w:p w14:paraId="6BC034B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男贴身内短裤</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14"/>
        <w:gridCol w:w="2014"/>
        <w:gridCol w:w="416"/>
        <w:gridCol w:w="416"/>
        <w:gridCol w:w="1216"/>
        <w:gridCol w:w="815"/>
        <w:gridCol w:w="1215"/>
      </w:tblGrid>
      <w:tr w14:paraId="7AF2EF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6293CF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076" w:type="dxa"/>
          </w:tcPr>
          <w:p w14:paraId="607B4D3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报价明细内容</w:t>
            </w:r>
          </w:p>
        </w:tc>
        <w:tc>
          <w:tcPr>
            <w:tcW w:w="2076" w:type="dxa"/>
          </w:tcPr>
          <w:p w14:paraId="4CE8A66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报价要求</w:t>
            </w:r>
          </w:p>
        </w:tc>
        <w:tc>
          <w:tcPr>
            <w:tcW w:w="415" w:type="dxa"/>
          </w:tcPr>
          <w:p w14:paraId="6C0F7C2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415" w:type="dxa"/>
          </w:tcPr>
          <w:p w14:paraId="33151D9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报价单位</w:t>
            </w:r>
          </w:p>
        </w:tc>
        <w:tc>
          <w:tcPr>
            <w:tcW w:w="831" w:type="dxa"/>
          </w:tcPr>
          <w:p w14:paraId="7DF62DA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831" w:type="dxa"/>
          </w:tcPr>
          <w:p w14:paraId="3934A71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价款形式</w:t>
            </w:r>
          </w:p>
        </w:tc>
        <w:tc>
          <w:tcPr>
            <w:tcW w:w="1246" w:type="dxa"/>
          </w:tcPr>
          <w:p w14:paraId="7AA475A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报价说明</w:t>
            </w:r>
          </w:p>
        </w:tc>
      </w:tr>
      <w:tr w14:paraId="0FEF20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7F4773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076" w:type="dxa"/>
          </w:tcPr>
          <w:p w14:paraId="6089855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男贴身内短裤</w:t>
            </w:r>
          </w:p>
        </w:tc>
        <w:tc>
          <w:tcPr>
            <w:tcW w:w="2076" w:type="dxa"/>
          </w:tcPr>
          <w:p w14:paraId="0196A15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男贴身内短裤</w:t>
            </w:r>
          </w:p>
        </w:tc>
        <w:tc>
          <w:tcPr>
            <w:tcW w:w="415" w:type="dxa"/>
          </w:tcPr>
          <w:p w14:paraId="5CDEE0B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415" w:type="dxa"/>
          </w:tcPr>
          <w:p w14:paraId="694F1BE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831" w:type="dxa"/>
          </w:tcPr>
          <w:p w14:paraId="65126E33">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660,052.80</w:t>
            </w:r>
          </w:p>
        </w:tc>
        <w:tc>
          <w:tcPr>
            <w:tcW w:w="831" w:type="dxa"/>
          </w:tcPr>
          <w:p w14:paraId="10E70A2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246" w:type="dxa"/>
          </w:tcPr>
          <w:p w14:paraId="6069C63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bl>
    <w:p w14:paraId="063C242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女贴身内短裤</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14"/>
        <w:gridCol w:w="2014"/>
        <w:gridCol w:w="416"/>
        <w:gridCol w:w="416"/>
        <w:gridCol w:w="1216"/>
        <w:gridCol w:w="815"/>
        <w:gridCol w:w="1215"/>
      </w:tblGrid>
      <w:tr w14:paraId="53AB7D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F41BA0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076" w:type="dxa"/>
          </w:tcPr>
          <w:p w14:paraId="1706125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报价明细内容</w:t>
            </w:r>
          </w:p>
        </w:tc>
        <w:tc>
          <w:tcPr>
            <w:tcW w:w="2076" w:type="dxa"/>
          </w:tcPr>
          <w:p w14:paraId="1634A52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报价要求</w:t>
            </w:r>
          </w:p>
        </w:tc>
        <w:tc>
          <w:tcPr>
            <w:tcW w:w="415" w:type="dxa"/>
          </w:tcPr>
          <w:p w14:paraId="5F66393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415" w:type="dxa"/>
          </w:tcPr>
          <w:p w14:paraId="18E1909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报价单位</w:t>
            </w:r>
          </w:p>
        </w:tc>
        <w:tc>
          <w:tcPr>
            <w:tcW w:w="831" w:type="dxa"/>
          </w:tcPr>
          <w:p w14:paraId="5602D0B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831" w:type="dxa"/>
          </w:tcPr>
          <w:p w14:paraId="2A11239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价款形式</w:t>
            </w:r>
          </w:p>
        </w:tc>
        <w:tc>
          <w:tcPr>
            <w:tcW w:w="1246" w:type="dxa"/>
          </w:tcPr>
          <w:p w14:paraId="553071A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报价说明</w:t>
            </w:r>
          </w:p>
        </w:tc>
      </w:tr>
      <w:tr w14:paraId="4A714E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3F09C9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076" w:type="dxa"/>
          </w:tcPr>
          <w:p w14:paraId="65C2ECB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女贴身内短裤</w:t>
            </w:r>
          </w:p>
        </w:tc>
        <w:tc>
          <w:tcPr>
            <w:tcW w:w="2076" w:type="dxa"/>
          </w:tcPr>
          <w:p w14:paraId="1E9024A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女贴身内短裤</w:t>
            </w:r>
          </w:p>
        </w:tc>
        <w:tc>
          <w:tcPr>
            <w:tcW w:w="415" w:type="dxa"/>
          </w:tcPr>
          <w:p w14:paraId="40E4908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415" w:type="dxa"/>
          </w:tcPr>
          <w:p w14:paraId="1FC934F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831" w:type="dxa"/>
          </w:tcPr>
          <w:p w14:paraId="47AD9A33">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129,600.00</w:t>
            </w:r>
          </w:p>
        </w:tc>
        <w:tc>
          <w:tcPr>
            <w:tcW w:w="831" w:type="dxa"/>
          </w:tcPr>
          <w:p w14:paraId="4A3F107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246" w:type="dxa"/>
          </w:tcPr>
          <w:p w14:paraId="3AFDDFC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bl>
    <w:p w14:paraId="2C49908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女犯胸衣</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14"/>
        <w:gridCol w:w="2014"/>
        <w:gridCol w:w="416"/>
        <w:gridCol w:w="416"/>
        <w:gridCol w:w="1216"/>
        <w:gridCol w:w="815"/>
        <w:gridCol w:w="1215"/>
      </w:tblGrid>
      <w:tr w14:paraId="1DA90F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4B64A0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076" w:type="dxa"/>
          </w:tcPr>
          <w:p w14:paraId="3E79076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报价明细内容</w:t>
            </w:r>
          </w:p>
        </w:tc>
        <w:tc>
          <w:tcPr>
            <w:tcW w:w="2076" w:type="dxa"/>
          </w:tcPr>
          <w:p w14:paraId="2B753A8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报价要求</w:t>
            </w:r>
          </w:p>
        </w:tc>
        <w:tc>
          <w:tcPr>
            <w:tcW w:w="415" w:type="dxa"/>
          </w:tcPr>
          <w:p w14:paraId="0B02D81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415" w:type="dxa"/>
          </w:tcPr>
          <w:p w14:paraId="3C03D07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报价单位</w:t>
            </w:r>
          </w:p>
        </w:tc>
        <w:tc>
          <w:tcPr>
            <w:tcW w:w="831" w:type="dxa"/>
          </w:tcPr>
          <w:p w14:paraId="255969D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831" w:type="dxa"/>
          </w:tcPr>
          <w:p w14:paraId="537316D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价款形式</w:t>
            </w:r>
          </w:p>
        </w:tc>
        <w:tc>
          <w:tcPr>
            <w:tcW w:w="1246" w:type="dxa"/>
          </w:tcPr>
          <w:p w14:paraId="14F7A49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报价说明</w:t>
            </w:r>
          </w:p>
        </w:tc>
      </w:tr>
      <w:tr w14:paraId="300107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0A8096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076" w:type="dxa"/>
          </w:tcPr>
          <w:p w14:paraId="62DBB87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女犯胸衣</w:t>
            </w:r>
          </w:p>
        </w:tc>
        <w:tc>
          <w:tcPr>
            <w:tcW w:w="2076" w:type="dxa"/>
          </w:tcPr>
          <w:p w14:paraId="0CF12AA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女犯胸衣</w:t>
            </w:r>
          </w:p>
        </w:tc>
        <w:tc>
          <w:tcPr>
            <w:tcW w:w="415" w:type="dxa"/>
          </w:tcPr>
          <w:p w14:paraId="4F03255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415" w:type="dxa"/>
          </w:tcPr>
          <w:p w14:paraId="3BDE06A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831" w:type="dxa"/>
          </w:tcPr>
          <w:p w14:paraId="16CFCA4C">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168,361.20</w:t>
            </w:r>
          </w:p>
        </w:tc>
        <w:tc>
          <w:tcPr>
            <w:tcW w:w="831" w:type="dxa"/>
          </w:tcPr>
          <w:p w14:paraId="6EE3490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c>
          <w:tcPr>
            <w:tcW w:w="1246" w:type="dxa"/>
          </w:tcPr>
          <w:p w14:paraId="6348A2A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bl>
    <w:p w14:paraId="6BE4AB14">
      <w:pPr>
        <w:pStyle w:val="7"/>
        <w:rPr>
          <w:rFonts w:hint="eastAsia" w:ascii="仿宋" w:hAnsi="仿宋" w:eastAsia="仿宋" w:cs="仿宋"/>
          <w:color w:val="auto"/>
          <w:highlight w:val="none"/>
        </w:rPr>
      </w:pP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page"/>
      </w:r>
    </w:p>
    <w:p w14:paraId="12894621">
      <w:pPr>
        <w:pStyle w:val="7"/>
        <w:jc w:val="center"/>
        <w:outlineLvl w:val="1"/>
        <w:rPr>
          <w:rFonts w:hint="eastAsia" w:ascii="仿宋" w:hAnsi="仿宋" w:eastAsia="仿宋" w:cs="仿宋"/>
          <w:color w:val="auto"/>
          <w:highlight w:val="none"/>
        </w:rPr>
      </w:pPr>
      <w:r>
        <w:rPr>
          <w:rFonts w:hint="eastAsia" w:ascii="仿宋" w:hAnsi="仿宋" w:eastAsia="仿宋" w:cs="仿宋"/>
          <w:b/>
          <w:color w:val="auto"/>
          <w:sz w:val="36"/>
          <w:highlight w:val="none"/>
        </w:rPr>
        <w:t>第二章投标人须知前附表</w:t>
      </w:r>
    </w:p>
    <w:p w14:paraId="02DE9FB2">
      <w:pPr>
        <w:pStyle w:val="7"/>
        <w:ind w:firstLine="480"/>
        <w:jc w:val="both"/>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一、投标人须知前附表1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3"/>
        <w:gridCol w:w="1315"/>
        <w:gridCol w:w="6279"/>
      </w:tblGrid>
      <w:tr w14:paraId="5E6DB6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21E9FA2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特别提示：本表与招标文件对应章节的内容若不一致，以本表为准。</w:t>
            </w:r>
          </w:p>
        </w:tc>
      </w:tr>
      <w:tr w14:paraId="0EFDBC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dxa"/>
          </w:tcPr>
          <w:p w14:paraId="6349B39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315" w:type="dxa"/>
          </w:tcPr>
          <w:p w14:paraId="6D4CEE2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招标文件</w:t>
            </w:r>
          </w:p>
          <w:p w14:paraId="31EF777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（第三章）</w:t>
            </w:r>
          </w:p>
        </w:tc>
        <w:tc>
          <w:tcPr>
            <w:tcW w:w="6279" w:type="dxa"/>
          </w:tcPr>
          <w:p w14:paraId="666D53E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编列内容</w:t>
            </w:r>
          </w:p>
        </w:tc>
      </w:tr>
      <w:tr w14:paraId="059FF1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dxa"/>
          </w:tcPr>
          <w:p w14:paraId="2FA3B35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315" w:type="dxa"/>
          </w:tcPr>
          <w:p w14:paraId="27D25B7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6.1</w:t>
            </w:r>
          </w:p>
        </w:tc>
        <w:tc>
          <w:tcPr>
            <w:tcW w:w="6279" w:type="dxa"/>
          </w:tcPr>
          <w:p w14:paraId="2E89629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是否组织现场考察或召开开标前答疑会：</w:t>
            </w:r>
          </w:p>
          <w:p w14:paraId="7921511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采购包1：不组织</w:t>
            </w:r>
          </w:p>
        </w:tc>
      </w:tr>
      <w:tr w14:paraId="129268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dxa"/>
          </w:tcPr>
          <w:p w14:paraId="6C335E1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315" w:type="dxa"/>
          </w:tcPr>
          <w:p w14:paraId="0AD1B78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10.4</w:t>
            </w:r>
          </w:p>
        </w:tc>
        <w:tc>
          <w:tcPr>
            <w:tcW w:w="6279" w:type="dxa"/>
          </w:tcPr>
          <w:p w14:paraId="7ECF02A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投标文件的份数：</w:t>
            </w:r>
          </w:p>
          <w:p w14:paraId="0088053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（1）可读介质（光盘或U盘）0份：投标人应将其上传至福建省政府采购网上公开信息系统的电子投标文件在该可读介质中另存0份。</w:t>
            </w:r>
          </w:p>
          <w:p w14:paraId="70F1854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（2）电子投标文件：详见投标人须知前附表2《关于电子招标投标活动的专门规定》。</w:t>
            </w:r>
          </w:p>
        </w:tc>
      </w:tr>
      <w:tr w14:paraId="6DDDF2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dxa"/>
          </w:tcPr>
          <w:p w14:paraId="6752DB4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1315" w:type="dxa"/>
          </w:tcPr>
          <w:p w14:paraId="6AC1FDD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10.7-（1）</w:t>
            </w:r>
          </w:p>
        </w:tc>
        <w:tc>
          <w:tcPr>
            <w:tcW w:w="6279" w:type="dxa"/>
          </w:tcPr>
          <w:p w14:paraId="2E3FB17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是否允许中标人将本项目的非主体、非关键性工作进行分包：</w:t>
            </w:r>
          </w:p>
          <w:p w14:paraId="6D39DCB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采购包1：不允许合同分包；</w:t>
            </w:r>
          </w:p>
        </w:tc>
      </w:tr>
      <w:tr w14:paraId="040B21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dxa"/>
          </w:tcPr>
          <w:p w14:paraId="683CB07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1315" w:type="dxa"/>
          </w:tcPr>
          <w:p w14:paraId="5FDC3A2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10.8-（1）</w:t>
            </w:r>
          </w:p>
        </w:tc>
        <w:tc>
          <w:tcPr>
            <w:tcW w:w="6279" w:type="dxa"/>
          </w:tcPr>
          <w:p w14:paraId="2E52159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投标有效期：投标截止时间起90个日历日。</w:t>
            </w:r>
          </w:p>
        </w:tc>
      </w:tr>
      <w:tr w14:paraId="228C86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dxa"/>
          </w:tcPr>
          <w:p w14:paraId="52C852F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1315" w:type="dxa"/>
          </w:tcPr>
          <w:p w14:paraId="0107015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12.1</w:t>
            </w:r>
          </w:p>
        </w:tc>
        <w:tc>
          <w:tcPr>
            <w:tcW w:w="6279" w:type="dxa"/>
          </w:tcPr>
          <w:p w14:paraId="7D9C17A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确定中标候选人名单：</w:t>
            </w:r>
          </w:p>
          <w:p w14:paraId="1B55B94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采购包1：1名</w:t>
            </w:r>
          </w:p>
        </w:tc>
      </w:tr>
      <w:tr w14:paraId="135EC5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dxa"/>
          </w:tcPr>
          <w:p w14:paraId="69DA5A9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1315" w:type="dxa"/>
          </w:tcPr>
          <w:p w14:paraId="3035F86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12.2</w:t>
            </w:r>
          </w:p>
        </w:tc>
        <w:tc>
          <w:tcPr>
            <w:tcW w:w="6279" w:type="dxa"/>
          </w:tcPr>
          <w:p w14:paraId="1FC23F4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本项目中标人的确定（以采购包为单位）：</w:t>
            </w:r>
          </w:p>
          <w:p w14:paraId="38BA02F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（1）采购人应在政府采购招投标管理办法规定的时限内确定中标人。</w:t>
            </w:r>
          </w:p>
          <w:p w14:paraId="6052F5E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（2）若出现中标候选人并列情形，则按照下列方式确定中标人：</w:t>
            </w:r>
          </w:p>
          <w:p w14:paraId="7CD3ABD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①招标文件规定的方式：</w:t>
            </w:r>
          </w:p>
          <w:p w14:paraId="4159156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评标总得分（FA）相同的，按照评标价（即价格扣除后的投标报价）由低到高顺序排列。若评标总得分（FA）且评标价（即价格扣除后的投标报价）均相同，按技术项（F2）得分高的投标人将被排序在前；若前者仍都相同的，则在有关监督人员的监督下采用随机抽取方法确定排序。</w:t>
            </w:r>
          </w:p>
          <w:p w14:paraId="20B28BD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②若本款第①点规定方式为“无”，则按照下列方式确定：</w:t>
            </w:r>
          </w:p>
          <w:p w14:paraId="00F4B82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随机抽取</w:t>
            </w:r>
          </w:p>
          <w:p w14:paraId="4B2559F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③若本款第①、②点规定方式均为“无”，则按照下列方式确定：随机抽取。</w:t>
            </w:r>
          </w:p>
          <w:p w14:paraId="43B580C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（3）本项目确定的中标人家数：</w:t>
            </w:r>
          </w:p>
          <w:p w14:paraId="35A1333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采购包1：1名</w:t>
            </w:r>
          </w:p>
        </w:tc>
      </w:tr>
      <w:tr w14:paraId="17462E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dxa"/>
          </w:tcPr>
          <w:p w14:paraId="10FCC67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1315" w:type="dxa"/>
          </w:tcPr>
          <w:p w14:paraId="7D6202E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13.2</w:t>
            </w:r>
          </w:p>
        </w:tc>
        <w:tc>
          <w:tcPr>
            <w:tcW w:w="6279" w:type="dxa"/>
          </w:tcPr>
          <w:p w14:paraId="75D3477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合同签订时限：自中标通知书发出之日起30个日历日内。</w:t>
            </w:r>
          </w:p>
        </w:tc>
      </w:tr>
      <w:tr w14:paraId="378CDD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dxa"/>
          </w:tcPr>
          <w:p w14:paraId="3B9F930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1315" w:type="dxa"/>
          </w:tcPr>
          <w:p w14:paraId="445C955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15.1-（2）</w:t>
            </w:r>
          </w:p>
        </w:tc>
        <w:tc>
          <w:tcPr>
            <w:tcW w:w="6279" w:type="dxa"/>
          </w:tcPr>
          <w:p w14:paraId="752941F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质疑函原件应采用下列方式提交：书面形式。</w:t>
            </w:r>
          </w:p>
        </w:tc>
      </w:tr>
      <w:tr w14:paraId="748C74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dxa"/>
          </w:tcPr>
          <w:p w14:paraId="395ED3E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1315" w:type="dxa"/>
          </w:tcPr>
          <w:p w14:paraId="788FF27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15.4</w:t>
            </w:r>
          </w:p>
        </w:tc>
        <w:tc>
          <w:tcPr>
            <w:tcW w:w="6279" w:type="dxa"/>
          </w:tcPr>
          <w:p w14:paraId="2EB245F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招标文件的质疑</w:t>
            </w:r>
          </w:p>
          <w:p w14:paraId="0CF517C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（1）潜在投标人可在质疑时效期间内对招标文件以书面形式提出质疑。</w:t>
            </w:r>
          </w:p>
          <w:p w14:paraId="303483B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（2）质疑时效期间：应在依法获取招标文件之日起7个工作日内向福建省天海招标有限公司提出，依法获取招标文件的时间以福建省政府采购网上公开信息系统记载的为准。</w:t>
            </w:r>
          </w:p>
          <w:p w14:paraId="068EDB5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※除上述规定外，对招标文件提出的质疑还应符合招标文件第三章第15.1条的有关规定。</w:t>
            </w:r>
          </w:p>
        </w:tc>
      </w:tr>
      <w:tr w14:paraId="5B0DE4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dxa"/>
          </w:tcPr>
          <w:p w14:paraId="1DAB3AE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1315" w:type="dxa"/>
          </w:tcPr>
          <w:p w14:paraId="62E9B70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16.1</w:t>
            </w:r>
          </w:p>
        </w:tc>
        <w:tc>
          <w:tcPr>
            <w:tcW w:w="6279" w:type="dxa"/>
          </w:tcPr>
          <w:p w14:paraId="0FA486C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监督管理部门：福建省财政厅政府采购监督管理办公室（仅限依法进行政府采购的货物或服务类项目）。</w:t>
            </w:r>
          </w:p>
        </w:tc>
      </w:tr>
      <w:tr w14:paraId="609AA2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dxa"/>
          </w:tcPr>
          <w:p w14:paraId="390DEAF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11</w:t>
            </w:r>
          </w:p>
        </w:tc>
        <w:tc>
          <w:tcPr>
            <w:tcW w:w="1315" w:type="dxa"/>
          </w:tcPr>
          <w:p w14:paraId="1801A00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18.1</w:t>
            </w:r>
          </w:p>
        </w:tc>
        <w:tc>
          <w:tcPr>
            <w:tcW w:w="6279" w:type="dxa"/>
          </w:tcPr>
          <w:p w14:paraId="6B56741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财政部和福建省财政厅指定的政府采购信息发布媒体（以下简称：“指定媒体”）：</w:t>
            </w:r>
          </w:p>
          <w:p w14:paraId="5C5F822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（1）中国政府采购网，网址www.ccgp.gov.cn。</w:t>
            </w:r>
          </w:p>
          <w:p w14:paraId="7010908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（2）中国政府采购网福建分网（福建省政府采购网），网址zfcg.czt.fujian.gov.cn。</w:t>
            </w:r>
          </w:p>
          <w:p w14:paraId="42FC01F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※若出现上述指定媒体信息不一致情形，应以中国政府采购网福建分网（福建省政府采购网）发布的为准。</w:t>
            </w:r>
          </w:p>
        </w:tc>
      </w:tr>
      <w:tr w14:paraId="5CAA99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dxa"/>
          </w:tcPr>
          <w:p w14:paraId="26DB9DD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12</w:t>
            </w:r>
          </w:p>
        </w:tc>
        <w:tc>
          <w:tcPr>
            <w:tcW w:w="1315" w:type="dxa"/>
          </w:tcPr>
          <w:p w14:paraId="0C05D90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19</w:t>
            </w:r>
          </w:p>
        </w:tc>
        <w:tc>
          <w:tcPr>
            <w:tcW w:w="6279" w:type="dxa"/>
          </w:tcPr>
          <w:p w14:paraId="6665BFF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其他事项：</w:t>
            </w:r>
          </w:p>
          <w:p w14:paraId="6A971CB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(1)本项目代理服务费：</w:t>
            </w:r>
          </w:p>
          <w:p w14:paraId="6963E0B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本项目收取代理服务费</w:t>
            </w:r>
          </w:p>
          <w:p w14:paraId="614B237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代理服务费用收取对象：中标/成交供应商</w:t>
            </w:r>
          </w:p>
          <w:p w14:paraId="1D34195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代理服务费收费标准：本项目采购代理服务收费的标准:以中标总金额为计算基数，按照差额定率累进法收取。具体收取标准为：[0万元-50万元]按1%计算，[50万元-100万元]按0.9%计算，[100万元-500万元]按0.5%计算，[500万元-1000万元]按0.2%计算，[1000万元-2000万元]按0.1%计算，[2000万元-5000万元]按0.08%计算，由中标人在领取中标通知书前以现金、转账等付款方式一次性付清，各投标人报价时需注意。招标代理服务费专户：账名：福建省天海招标有限公司；账号：1501014170012067；开户行：中国民生银行福州湖东支行。(领取成交通知书：1、携带委托书，2、联系财务0591-87878462-806或0591-87762025。）</w:t>
            </w:r>
          </w:p>
          <w:p w14:paraId="6D356C1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(2)其他：</w:t>
            </w:r>
          </w:p>
          <w:p w14:paraId="1F7E209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2.1远程开标的规定：①本项目支持远程开标，投标人可通过远程线上参与开标，具体系统操作指南详见福建省政府采购网首页上相关操作手册。②本项目开标过程中解密及远程签章的操作时限均为一个采购包30分钟，请投标人务必密切关注实时开标流程，完成远程解密、远程签章。③投标人应确保自身设施、设备、网络环境状况良好，在开标过程中因投标人自身原因未在规定的操作时间内完成投标文件的解密，逾期未解密的，视为自行放弃投标。投标人未在规定的操作时间内完成远程签章的，视为默认开标结果。④在开标过程中，因系统故障等导致无法继续进行开标的，投标人须配合等待故障处理，待故障解除后继续开标。2.2无效投标及废标条款：以下为可能导致无效投标或废标的条款，具体内容详见招标文件各章节，请各投标人认真查看对照。①出现投标人须知前附表2关于电子招标投标活动的专门规定中投标无效规定的；②出现第三章投标无效规定的；③出现第四章投标无效规定的；④出现第五章招标内容及要求投标无效规定的；⑤出现第五章招标内容及要求中“★”标示的内容为负偏离的；⑥符合专业条件的投标人或者对招标文件作实质响应的投标人不足三家的；⑦出现影响采购公正的违法、违规行为的；⑧投标人的报价均超过了采购预算或最高限价，采购人不能支付的；⑨因重大变故，采购任务取消的。2.3质疑受理的</w:t>
            </w:r>
            <w:ins w:id="12" w:author="Cxnn" w:date="2025-07-25T15:43:26Z">
              <w:r>
                <w:rPr>
                  <w:rFonts w:hint="eastAsia" w:ascii="仿宋" w:hAnsi="仿宋" w:eastAsia="仿宋" w:cs="仿宋"/>
                  <w:color w:val="auto"/>
                  <w:highlight w:val="none"/>
                  <w:lang w:eastAsia="zh-CN"/>
                </w:rPr>
                <w:t>其他</w:t>
              </w:r>
            </w:ins>
            <w:del w:id="13" w:author="Cxnn" w:date="2025-07-25T15:43:26Z">
              <w:r>
                <w:rPr>
                  <w:rFonts w:hint="eastAsia" w:ascii="仿宋" w:hAnsi="仿宋" w:eastAsia="仿宋" w:cs="仿宋"/>
                  <w:color w:val="auto"/>
                  <w:highlight w:val="none"/>
                </w:rPr>
                <w:delText>其它</w:delText>
              </w:r>
            </w:del>
            <w:r>
              <w:rPr>
                <w:rFonts w:hint="eastAsia" w:ascii="仿宋" w:hAnsi="仿宋" w:eastAsia="仿宋" w:cs="仿宋"/>
                <w:color w:val="auto"/>
                <w:highlight w:val="none"/>
              </w:rPr>
              <w:t>要求：在法定质疑期内质疑人须一次性提出针对同一采购程序环节的质疑，二（多）次质疑不予受理。质疑人递交质疑函时还应出具质疑人已在福建省政府采购网上公开信息系统上获取招标文件的证明文件（体现查看时间或获取招标文件时间）【查看时间或获取招标文件时间以福建省政府采购网上公开信息系统记载为准】。</w:t>
            </w:r>
          </w:p>
        </w:tc>
      </w:tr>
      <w:tr w14:paraId="1708C9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28" w:type="dxa"/>
            <w:gridSpan w:val="2"/>
          </w:tcPr>
          <w:p w14:paraId="4E548B5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备注</w:t>
            </w:r>
          </w:p>
        </w:tc>
        <w:tc>
          <w:tcPr>
            <w:tcW w:w="6279" w:type="dxa"/>
          </w:tcPr>
          <w:p w14:paraId="215581F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后有投标人须知前附表2，请勿遗漏。</w:t>
            </w:r>
          </w:p>
        </w:tc>
      </w:tr>
    </w:tbl>
    <w:p w14:paraId="1E9D3B7E">
      <w:pPr>
        <w:pStyle w:val="7"/>
        <w:jc w:val="both"/>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二、投标人须知前附表2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3"/>
        <w:gridCol w:w="7593"/>
      </w:tblGrid>
      <w:tr w14:paraId="728CCE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763D179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关于电子招标投标活动的专门规定</w:t>
            </w:r>
          </w:p>
        </w:tc>
      </w:tr>
      <w:tr w14:paraId="13E554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dxa"/>
          </w:tcPr>
          <w:p w14:paraId="752CD56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7593" w:type="dxa"/>
          </w:tcPr>
          <w:p w14:paraId="280E6FE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编列内容</w:t>
            </w:r>
          </w:p>
        </w:tc>
      </w:tr>
      <w:tr w14:paraId="1FC649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dxa"/>
          </w:tcPr>
          <w:p w14:paraId="4B97606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7593" w:type="dxa"/>
          </w:tcPr>
          <w:p w14:paraId="43DBF57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（1）电子招标投标活动的专门规定适用本项目电子招标投标活动。</w:t>
            </w:r>
          </w:p>
          <w:p w14:paraId="01C356A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（2）将招标文件</w:t>
            </w:r>
          </w:p>
          <w:p w14:paraId="4A2C724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无的内容修正为下列内容：</w:t>
            </w:r>
          </w:p>
          <w:p w14:paraId="5017748E">
            <w:pPr>
              <w:pStyle w:val="7"/>
              <w:jc w:val="left"/>
              <w:rPr>
                <w:rFonts w:hint="eastAsia" w:ascii="仿宋" w:hAnsi="仿宋" w:eastAsia="仿宋" w:cs="仿宋"/>
                <w:color w:val="auto"/>
                <w:highlight w:val="none"/>
              </w:rPr>
            </w:pPr>
            <w:ins w:id="14" w:author="Cxnn" w:date="2025-07-25T15:43:56Z">
              <w:r>
                <w:rPr>
                  <w:rFonts w:hint="eastAsia" w:ascii="仿宋" w:hAnsi="仿宋" w:eastAsia="仿宋" w:cs="仿宋"/>
                  <w:color w:val="auto"/>
                  <w:highlight w:val="none"/>
                  <w:lang w:eastAsia="zh-CN"/>
                </w:rPr>
                <w:t>无</w:t>
              </w:r>
            </w:ins>
            <w:del w:id="15" w:author="Cxnn" w:date="2025-07-25T15:43:56Z">
              <w:r>
                <w:rPr>
                  <w:rFonts w:hint="eastAsia" w:ascii="仿宋" w:hAnsi="仿宋" w:eastAsia="仿宋" w:cs="仿宋"/>
                  <w:color w:val="auto"/>
                  <w:highlight w:val="none"/>
                </w:rPr>
                <w:delText>无后</w:delText>
              </w:r>
            </w:del>
            <w:r>
              <w:rPr>
                <w:rFonts w:hint="eastAsia" w:ascii="仿宋" w:hAnsi="仿宋" w:eastAsia="仿宋" w:cs="仿宋"/>
                <w:color w:val="auto"/>
                <w:highlight w:val="none"/>
              </w:rPr>
              <w:t>适用本项目的电子招标投标活动。</w:t>
            </w:r>
          </w:p>
          <w:p w14:paraId="4883689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（3）将下列内容增列为招标文件的组成部分（以下简称：“增列内容”）适用本项目的电子招标投标活动，若增列内容与招标文件其他章节内容有冲突，应以增列内容为准：</w:t>
            </w:r>
          </w:p>
          <w:p w14:paraId="651183E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①电子招标投标活动的具体操作流程以福建省政府采购网上公开信息系统设定的为准。</w:t>
            </w:r>
          </w:p>
          <w:p w14:paraId="0F21825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②关于电子投标文件：</w:t>
            </w:r>
          </w:p>
          <w:p w14:paraId="4B922D2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a.投标人应按照福建省政府采购网上公开信息系统设定的评审节点编制电子投标文件，否则资格审查小组、评标委员会将按照不利于投标人的内容进行认定。</w:t>
            </w:r>
          </w:p>
          <w:p w14:paraId="4CD49DB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398CEB7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③关于证明材料或资料：</w:t>
            </w:r>
          </w:p>
          <w:p w14:paraId="1C93B1B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0B1769C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b.若投标人提供注明“复印件无效”或“复印无效”的证明材料或资料，应结合上文a条款进行判定，若招标文件未要求投标人提供原件，投标人提供原件，复印件（含扫描件）均视为满足招标文件要求。</w:t>
            </w:r>
          </w:p>
          <w:p w14:paraId="50D733D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④关于“全称”、“投标人代表签字”及“加盖单位公章”：</w:t>
            </w:r>
          </w:p>
          <w:p w14:paraId="229DF4B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a.在电子投标文件中，涉及“全称”和“投标人代表签字”的内容可使用打字录入方式完成。</w:t>
            </w:r>
          </w:p>
          <w:p w14:paraId="4D033AC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b.在电子投标文件中，涉及“加盖单位公章”的内容应使用投标人的CA证书完成，否则投标无效。</w:t>
            </w:r>
          </w:p>
          <w:p w14:paraId="26CAA70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c.在电子投标文件中，若投标人按照本增列内容第④点第b项规定加盖其单位公章，则出现无全称、或投标人代表未签字等情形，不视为投标无效。</w:t>
            </w:r>
          </w:p>
          <w:p w14:paraId="7963E05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⑤关于投标人的CA证书：</w:t>
            </w:r>
          </w:p>
          <w:p w14:paraId="2890CD1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a.投标人的CA证书应在系统规定时间内使用CA证书进行电子投标文件的解密操作，逾期未解密的视为放弃投标。</w:t>
            </w:r>
          </w:p>
          <w:p w14:paraId="2F3583F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b.投标人的CA证书可采用信封（包括但不限于：信封、档案袋、文件袋等）作为外包装进行单独包装。外包装密封、不密封皆可。</w:t>
            </w:r>
          </w:p>
          <w:p w14:paraId="34D82CF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c.投标人的CA证书或外包装应标记“项目名称、项目编号、投标人的全称”等内容，以方便识别、使用。</w:t>
            </w:r>
          </w:p>
          <w:p w14:paraId="0279775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d.投标人的CA证书应能正常、有效使用，否则产生不利后果由投标人承担责任。</w:t>
            </w:r>
          </w:p>
          <w:p w14:paraId="1861D9D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⑥关于投标截止时间过后</w:t>
            </w:r>
          </w:p>
          <w:p w14:paraId="07E69B5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a.未按招标文件规定提交投标保证金的，其投标将按无效投标处理。</w:t>
            </w:r>
          </w:p>
          <w:p w14:paraId="6613152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b.有下列情形之一的，其投标无效,其保证金不予退还或通过投标保函进行索赔：</w:t>
            </w:r>
          </w:p>
          <w:p w14:paraId="446365E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b1不同投标人的电子投标文件具有相同内部识别码；</w:t>
            </w:r>
          </w:p>
          <w:p w14:paraId="2BC3A35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b2不同投标人的投标保证金从同一单位或个人的账户转出；</w:t>
            </w:r>
          </w:p>
          <w:p w14:paraId="50D7198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b3投标人的投标保证金同一采购包下有其他投标人提交的投标保证金；</w:t>
            </w:r>
          </w:p>
          <w:p w14:paraId="1F0248D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b4不同投标人存在串通投标的其他情形。</w:t>
            </w:r>
          </w:p>
          <w:p w14:paraId="0EE598B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14:paraId="61B2EA1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⑧其他：</w:t>
            </w:r>
          </w:p>
          <w:p w14:paraId="5C4C192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无</w:t>
            </w:r>
          </w:p>
        </w:tc>
      </w:tr>
    </w:tbl>
    <w:p w14:paraId="704240E7">
      <w:pPr>
        <w:pStyle w:val="7"/>
        <w:rPr>
          <w:rFonts w:hint="eastAsia" w:ascii="仿宋" w:hAnsi="仿宋" w:eastAsia="仿宋" w:cs="仿宋"/>
          <w:color w:val="auto"/>
          <w:highlight w:val="none"/>
        </w:rPr>
      </w:pP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page"/>
      </w:r>
    </w:p>
    <w:p w14:paraId="7D358051">
      <w:pPr>
        <w:pStyle w:val="7"/>
        <w:jc w:val="center"/>
        <w:outlineLvl w:val="1"/>
        <w:rPr>
          <w:rFonts w:hint="eastAsia" w:ascii="仿宋" w:hAnsi="仿宋" w:eastAsia="仿宋" w:cs="仿宋"/>
          <w:color w:val="auto"/>
          <w:highlight w:val="none"/>
        </w:rPr>
      </w:pPr>
      <w:r>
        <w:rPr>
          <w:rFonts w:hint="eastAsia" w:ascii="仿宋" w:hAnsi="仿宋" w:eastAsia="仿宋" w:cs="仿宋"/>
          <w:b/>
          <w:color w:val="auto"/>
          <w:sz w:val="36"/>
          <w:highlight w:val="none"/>
        </w:rPr>
        <w:t>第三章投标人须知</w:t>
      </w:r>
    </w:p>
    <w:p w14:paraId="37B7DDB1">
      <w:pPr>
        <w:pStyle w:val="7"/>
        <w:ind w:firstLine="480"/>
        <w:jc w:val="both"/>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一、总则</w:t>
      </w:r>
    </w:p>
    <w:p w14:paraId="1A9025F1">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1、适用范围</w:t>
      </w:r>
    </w:p>
    <w:p w14:paraId="502504B5">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1.1适用于招标文件载明项目的政府采购活动（以下简称：“本次采购活动”）。</w:t>
      </w:r>
    </w:p>
    <w:p w14:paraId="601A4CC7">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2、定义</w:t>
      </w:r>
    </w:p>
    <w:p w14:paraId="09891AC3">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2.1“采购标的”指招标文件载明的需要采购的货物或服务。</w:t>
      </w:r>
    </w:p>
    <w:p w14:paraId="651FB24C">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2.2“潜在投标人”指按照招标文件第一章第7条规定获取招标文件且有意向参加本项目投标的供应商。</w:t>
      </w:r>
    </w:p>
    <w:p w14:paraId="22903E1F">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2.3“投标人”指按照招标文件第一章第7条规定获取招标文件并参加本项目投标的供应商。</w:t>
      </w:r>
    </w:p>
    <w:p w14:paraId="33FE150A">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2.4“单位负责人”指单位法定代表人或法律、法规规定代表单位行使职权的主要负责人。</w:t>
      </w:r>
    </w:p>
    <w:p w14:paraId="0B53DB3F">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2.5“投标人代表”指投标人的单位负责人或“单位负责人授权书”中载明的接受授权方。</w:t>
      </w:r>
    </w:p>
    <w:p w14:paraId="75378412">
      <w:pPr>
        <w:pStyle w:val="7"/>
        <w:ind w:firstLine="480"/>
        <w:jc w:val="both"/>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二、投标人</w:t>
      </w:r>
    </w:p>
    <w:p w14:paraId="24606D10">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3、合格投标人</w:t>
      </w:r>
    </w:p>
    <w:p w14:paraId="4F0E372F">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3.1一般规定</w:t>
      </w:r>
    </w:p>
    <w:p w14:paraId="43F85195">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中关于“劳动和社会保障权益”的有关要求以及其他有关法律、法规和规章的强制性规定。</w:t>
      </w:r>
    </w:p>
    <w:p w14:paraId="1615734F">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7F6B9A4">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（2）投标人的资格要求：详见招标文件第一章。</w:t>
      </w:r>
    </w:p>
    <w:p w14:paraId="4601C7CB">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3.2若本项目接受联合体投标且投标人为联合体，则联合体各方应遵守本章第3.1条规定，同时还应遵守下列规定：</w:t>
      </w:r>
    </w:p>
    <w:p w14:paraId="5C4F0F44">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（1）联合体各方应提交联合体协议，联合体协议应符合招标文件规定。</w:t>
      </w:r>
    </w:p>
    <w:p w14:paraId="1A8C0BBB">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（2）联合体各方不得再单独参加或与其他供应商另外组成联合体参加同一合同项下的投标。</w:t>
      </w:r>
    </w:p>
    <w:p w14:paraId="1E477F8D">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（3）联合体各方应共同与采购人签订政府采购合同，就政府采购合同约定的事项对采购人承担连带责任。</w:t>
      </w:r>
    </w:p>
    <w:p w14:paraId="68C91E8B">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10F7DA36">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（5）联合体一方放弃中标的，视为联合体整体放弃中标，联合体各方承担连带责任。</w:t>
      </w:r>
    </w:p>
    <w:p w14:paraId="60CEE0C0">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（6）如本项目不接受联合体投标而投标人为联合体的，或者本项目接受联合体投标但投标人组成的联合体不符合本章第3.2条规定的，投标无效。</w:t>
      </w:r>
    </w:p>
    <w:p w14:paraId="77FD52A5">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4、投标费用</w:t>
      </w:r>
    </w:p>
    <w:p w14:paraId="2391CD55">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4.1除招标文件另有规定外，投标人应自行承担其参加本项目投标所涉及的一切费用。</w:t>
      </w:r>
    </w:p>
    <w:p w14:paraId="4754FE7C">
      <w:pPr>
        <w:pStyle w:val="7"/>
        <w:ind w:firstLine="480"/>
        <w:jc w:val="both"/>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三、招标</w:t>
      </w:r>
    </w:p>
    <w:p w14:paraId="2FE93884">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5、招标文件</w:t>
      </w:r>
    </w:p>
    <w:p w14:paraId="32FA2B99">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5.1招标文件由下述部分组成：</w:t>
      </w:r>
    </w:p>
    <w:p w14:paraId="4EC51E02">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（1）投标邀请</w:t>
      </w:r>
    </w:p>
    <w:p w14:paraId="38B92419">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（2）投标人须知前附表（表1、2）</w:t>
      </w:r>
    </w:p>
    <w:p w14:paraId="3B384B78">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（3）投标人须知</w:t>
      </w:r>
    </w:p>
    <w:p w14:paraId="35D44068">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（4）资格审查与评标</w:t>
      </w:r>
    </w:p>
    <w:p w14:paraId="47A12F41">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（5）招标内容及要求</w:t>
      </w:r>
    </w:p>
    <w:p w14:paraId="2874CD7C">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（6）政府采购合同（参考文本）</w:t>
      </w:r>
    </w:p>
    <w:p w14:paraId="54EFB1ED">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（7）电子投标文件格式</w:t>
      </w:r>
    </w:p>
    <w:p w14:paraId="0E54ED2C">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（8）按照招标文件规定作为招标文件组成部分的其他内容（若有）</w:t>
      </w:r>
    </w:p>
    <w:p w14:paraId="7ACA6B7B">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5.2招标文件的澄清或修改</w:t>
      </w:r>
    </w:p>
    <w:p w14:paraId="39801EF4">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（1）福建省天海招标有限公司可对已发出的招标文件进行必要的澄清或修改，但不得对招标文件载明的采购标的和投标人的资格要求进行改变。</w:t>
      </w:r>
    </w:p>
    <w:p w14:paraId="1DF19068">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2）除本章第5.2条第（3）款规定情形外，澄清或修改的内容可能影响电子投标文件编制的，福建省天海招标有限公司将在投标截止时间至少15个日历日前，在招标文件载明的指定媒体以更正公告的形式发布澄清或修改的内容。不足15个日历日的，福建省天海招标有限公司将顺延投标截止时间及开标时间，福建省天海招标有限公司和投标人受原投标截止时间及开标时间制约的所有权利和义务均延长至新的投标截止时间及开标时间。</w:t>
      </w:r>
    </w:p>
    <w:p w14:paraId="1336CD5C">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（3）澄清或修改的内容可能改变招标文件载明的采购标的和投标人的资格要求的，本次采购活动结束，福建省天海招标有限公司将依法组织后续采购活动（包括但不限于：重新招标、采用其他方式采购等）。</w:t>
      </w:r>
    </w:p>
    <w:p w14:paraId="6EE36E1D">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6、现场考察或开标前答疑会</w:t>
      </w:r>
    </w:p>
    <w:p w14:paraId="725255F1">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6.1是否组织现场考察或召开开标前答疑会：详见招标文件第二章。</w:t>
      </w:r>
    </w:p>
    <w:p w14:paraId="0328EEB1">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7、更正公告</w:t>
      </w:r>
    </w:p>
    <w:p w14:paraId="163C856E">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7.1若福建省天海招标有限公司发布更正公告，则更正公告及其所发布的内容或信息（包括但不限于：招标文件的澄清或修改、现场考察或答疑会的有关事宜等）作为招标文件组成部分，对投标人具有约束力。</w:t>
      </w:r>
    </w:p>
    <w:p w14:paraId="230A2157">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7.2更正公告作为福建省天海招标有限公司通知所有潜在投标人的书面形式。</w:t>
      </w:r>
    </w:p>
    <w:p w14:paraId="5BE7A1F6">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8、终止公告</w:t>
      </w:r>
    </w:p>
    <w:p w14:paraId="2CCF87C4">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8.1若出现因重大变故导致采购任务取消情形，福建省天海招标有限公司可终止招标并发布终止公告。</w:t>
      </w:r>
    </w:p>
    <w:p w14:paraId="65965BFB">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8.2终止公告作为福建省天海招标有限公司通知所有潜在投标人的书面形式。</w:t>
      </w:r>
    </w:p>
    <w:p w14:paraId="4530C0B7">
      <w:pPr>
        <w:pStyle w:val="7"/>
        <w:ind w:firstLine="480"/>
        <w:jc w:val="both"/>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四、投标</w:t>
      </w:r>
    </w:p>
    <w:p w14:paraId="52B15D08">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9、投标</w:t>
      </w:r>
    </w:p>
    <w:p w14:paraId="4E945283">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9.1投标人可对招标文件载明的全部或部分采购包进行投标。</w:t>
      </w:r>
    </w:p>
    <w:p w14:paraId="7FE784D1">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9.2投标人应对同一个采购包内的所有内容进行完整投标，否则投标无效。</w:t>
      </w:r>
    </w:p>
    <w:p w14:paraId="053F6619">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9.3投标人代表只能接受一个投标人的授权参加投标，否则投标无效。</w:t>
      </w:r>
    </w:p>
    <w:p w14:paraId="7C22B654">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9.4单位负责人为同一人或存在直接控股、管理关系的不同供应商，不得同时参加同一合同项下的投标，否则投标无效。</w:t>
      </w:r>
    </w:p>
    <w:p w14:paraId="58035CB3">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9.5为本项目提供整体设计、规范编制或项目管理、监理、检测等服务的供应商，不得参加本项目除整体设计、规范编制和项目管理、监理、检测等服务外的采购活动，否则投标无效。</w:t>
      </w:r>
    </w:p>
    <w:p w14:paraId="78FFFF02">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9.6列入失信被执行人、重大税收违法案件当事人名单、政府采购严重违法失信行为记录名单及其他不符合政府采购法第二十二条规定条件的供应商，不得参加投标，否则投标无效。</w:t>
      </w:r>
    </w:p>
    <w:p w14:paraId="166161EB">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9.7有下列情形之一的，视为投标人串通投标，其投标无效：</w:t>
      </w:r>
    </w:p>
    <w:p w14:paraId="16469B23">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（1）不同投标人的电子投标文件由同一单位或个人编制；</w:t>
      </w:r>
    </w:p>
    <w:p w14:paraId="15ED23BC">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（2）不同投标人委托同一单位或个人办理投标事宜；</w:t>
      </w:r>
    </w:p>
    <w:p w14:paraId="22B5CFA2">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（3）不同投标人的电子投标文件载明的项目管理成员或联系人员为同一人；</w:t>
      </w:r>
    </w:p>
    <w:p w14:paraId="04A0502A">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（4）不同投标人的电子投标文件异常一致或投标报价呈规律性差异；</w:t>
      </w:r>
    </w:p>
    <w:p w14:paraId="2AE146AD">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（5）不同投标人的电子投标文件相互混装；</w:t>
      </w:r>
    </w:p>
    <w:p w14:paraId="1BCDA535">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（6）不同投标人的投标保证金从同一单位或个人的账户转出；</w:t>
      </w:r>
    </w:p>
    <w:p w14:paraId="7BDD3214">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（7）有关法律、法规和规章及招标文件规定的其他串通投标情形。</w:t>
      </w:r>
    </w:p>
    <w:p w14:paraId="2B945BDE">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10、电子投标文件</w:t>
      </w:r>
    </w:p>
    <w:p w14:paraId="21612CA0">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10.1电子投标文件的编制</w:t>
      </w:r>
    </w:p>
    <w:p w14:paraId="659BED85">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（1）投标人应先仔细阅读招标文件的全部内容后，再进行电子投标文件的编制。</w:t>
      </w:r>
    </w:p>
    <w:p w14:paraId="51680FF6">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（2）电子投标文件应按照本章第10.2条规定编制其组成部分。</w:t>
      </w:r>
    </w:p>
    <w:p w14:paraId="7D82287A">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（3）电子投标文件应满足招标文件提出的实质性要求和条件，并保证其所提交的全部资料是不可割离且真实、有效、准确、完整和不具有任何误导性的，否则造成不利后果由投标人承担责任。</w:t>
      </w:r>
    </w:p>
    <w:p w14:paraId="6688A423">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10.2电子投标文件由下述部分组成：</w:t>
      </w:r>
    </w:p>
    <w:p w14:paraId="2AA83842">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（1）资格及资信证明部分</w:t>
      </w:r>
    </w:p>
    <w:p w14:paraId="3A7AACC0">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①投标函</w:t>
      </w:r>
    </w:p>
    <w:p w14:paraId="0BDF783A">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②投标人的资格及资信证明文件</w:t>
      </w:r>
    </w:p>
    <w:p w14:paraId="4245B4E7">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③投标保证金</w:t>
      </w:r>
    </w:p>
    <w:p w14:paraId="1EE4E960">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（2）报价部分</w:t>
      </w:r>
    </w:p>
    <w:p w14:paraId="383C1157">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①开标（报价）一览表</w:t>
      </w:r>
    </w:p>
    <w:p w14:paraId="616747FF">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②投标（响应）明细报价表</w:t>
      </w:r>
    </w:p>
    <w:p w14:paraId="4C6A11FD">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③招标文件规定的价格扣除证明材料（若有）</w:t>
      </w:r>
    </w:p>
    <w:p w14:paraId="67B7496E">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④招标文件规定的加分证明材料（若有）</w:t>
      </w:r>
    </w:p>
    <w:p w14:paraId="1B6D55A9">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（3）技术商务部分</w:t>
      </w:r>
    </w:p>
    <w:p w14:paraId="2EBCBA6A">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①标的说明一览表</w:t>
      </w:r>
    </w:p>
    <w:p w14:paraId="340E72B8">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②技术和服务要求响应表</w:t>
      </w:r>
    </w:p>
    <w:p w14:paraId="66EAC8A9">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③商务条件响应表</w:t>
      </w:r>
    </w:p>
    <w:p w14:paraId="4DE1FA06">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④投标人提交的其他资料（若有）</w:t>
      </w:r>
    </w:p>
    <w:p w14:paraId="0C301EF2">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⑤招标文件规定作为电子投标文件组成部分的其他内容（若有）</w:t>
      </w:r>
    </w:p>
    <w:p w14:paraId="1177875C">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10.3电子投标文件的语言</w:t>
      </w:r>
    </w:p>
    <w:p w14:paraId="2E38119E">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（1）除招标文件另有规定外，电子投标文件应使用中文文本，若有不同文本，以中文文本为准。</w:t>
      </w:r>
    </w:p>
    <w:p w14:paraId="3A41319B">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69700656">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10.4投标文件的份数：详见招标文件第二章。</w:t>
      </w:r>
    </w:p>
    <w:p w14:paraId="36FF5D8B">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10.5电子投标文件的格式</w:t>
      </w:r>
    </w:p>
    <w:p w14:paraId="1A7CBA6F">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（1）除招标文件另有规定外，电子投标文件应使用招标文件第七章规定的格式。</w:t>
      </w:r>
    </w:p>
    <w:p w14:paraId="7454C9C3">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（2）除招标文件另有规定外，电子投标文件应使用不能擦去的墨料或墨水打印、书写或复印。</w:t>
      </w:r>
    </w:p>
    <w:p w14:paraId="57160D29">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（3）除招标文件另有规定外，电子投标文件应使用人民币作为计量货币。</w:t>
      </w:r>
    </w:p>
    <w:p w14:paraId="7BA3DDF4">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（4）除招标文件另有规定外，签署、盖章应遵守下列规定：</w:t>
      </w:r>
    </w:p>
    <w:p w14:paraId="1FF05CFA">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①电子投标文件应加盖投标人的单位公章。若投标人代表为单位授权的委托代理人，应提供“单位授权书”。</w:t>
      </w:r>
    </w:p>
    <w:p w14:paraId="34DB0033">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②电子投标文件应没有涂改或行间插字，除非这些改动是根据福建省天海招标有限公司的指示进行的，或是为改正投标人造成的应修改的错误而进行的。若有前述改动，应按照下列规定之一对改动处进行处理：</w:t>
      </w:r>
    </w:p>
    <w:p w14:paraId="0397AEFF">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a.投标人代表签字确认；</w:t>
      </w:r>
    </w:p>
    <w:p w14:paraId="0147F15A">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b.加盖投标人的单位公章或校正章。</w:t>
      </w:r>
    </w:p>
    <w:p w14:paraId="71C26735">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10.6投标报价</w:t>
      </w:r>
    </w:p>
    <w:p w14:paraId="240A8F33">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（1）投标报价超出最高限价将导致投标无效。</w:t>
      </w:r>
    </w:p>
    <w:p w14:paraId="31E36921">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（2）最高限价由采购人根据价格测算情况，在预算金额的额度内合理设定。最高限价不得超出预算金额。</w:t>
      </w:r>
    </w:p>
    <w:p w14:paraId="49BDED2B">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（3）除招标文件另有规定外，电子投标文件不能出现任何选择性的投标报价，即每一个采购包和品目号的采购标的都只能有一个投标报价。任何选择性的投标报价将导致投标无效。</w:t>
      </w:r>
    </w:p>
    <w:p w14:paraId="4372F020">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10.7分包</w:t>
      </w:r>
    </w:p>
    <w:p w14:paraId="26376F13">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（1）是否允许中标人将本项目的非主体、非关键性工作进行分包：详见招标文件第二章。</w:t>
      </w:r>
    </w:p>
    <w:p w14:paraId="57805120">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55CC76CD">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（3）招标文件允许中标人将非主体、非关键性工作进行分包的项目，有下列情形之一的，中标人不得分包：</w:t>
      </w:r>
    </w:p>
    <w:p w14:paraId="639E56B5">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①电子投标文件中未载明分包承担主体；</w:t>
      </w:r>
    </w:p>
    <w:p w14:paraId="15721E44">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②电子投标文件载明的分包承担主体不具备相应资质条件；</w:t>
      </w:r>
    </w:p>
    <w:p w14:paraId="2C4C42B9">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③电子投标文件载明的分包承担主体拟再次分包；</w:t>
      </w:r>
    </w:p>
    <w:p w14:paraId="4329E793">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④享受中小企业扶持政策获得政府采购合同的，小微企业不得将合同分包给大中型企业，中型企业不得将合同分包给大型企业。</w:t>
      </w:r>
    </w:p>
    <w:p w14:paraId="08AF1D8A">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10.8投标有效期</w:t>
      </w:r>
    </w:p>
    <w:p w14:paraId="22461FDD">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（1）招标文件载明的投标有效期：详见招标文件第二章。</w:t>
      </w:r>
    </w:p>
    <w:p w14:paraId="226754CD">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（2）电子投标文件承诺的投标有效期不得少于招标文件载明的投标有效期，否则投标无效。</w:t>
      </w:r>
    </w:p>
    <w:p w14:paraId="7134EE4F">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3）根据本次采购活动的需要，福建省天海招标有限公司可于投标有效期届满之前书面要求投标人延长投标有效期，投标人应在福建省天海招标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3AFC7CC0">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10.9投标保证金</w:t>
      </w:r>
    </w:p>
    <w:p w14:paraId="3C5CB825">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（1）投标保证金作为投标人按照招标文件规定履行相应投标责任、义务的约束及担保。</w:t>
      </w:r>
    </w:p>
    <w:p w14:paraId="0B1E3244">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（2）投标人以电子保函形式提交投标保证金的，保函的有效期应等于或长于电子投标文件承诺的投标有效期，否则投标无效。</w:t>
      </w:r>
    </w:p>
    <w:p w14:paraId="30F5086E">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（3）提交</w:t>
      </w:r>
    </w:p>
    <w:p w14:paraId="0EBAF24F">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①投标人以汇款形式缴纳投标保证金的，应从其银行账户（基本存款账户）按照下列方式：公对公转账方式向招标文件载明的投标保证金账户提交投标保证金，具体金额详见招标文件第一章。</w:t>
      </w:r>
    </w:p>
    <w:p w14:paraId="0744FD22">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2F82A2ED">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③其他形式：无</w:t>
      </w:r>
    </w:p>
    <w:p w14:paraId="31AD9B95">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④若本项目接受联合体投标且投标人为联合体，则联合体中的牵头方应按照本章第10.9条第（3）款第①、②、③点规定提交投标保证金。</w:t>
      </w:r>
    </w:p>
    <w:p w14:paraId="2C417DBA">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※除招标文件另有规定外，未按照上述规定提交投标保证金将导致资格审查不合格。</w:t>
      </w:r>
    </w:p>
    <w:p w14:paraId="5BABFE29">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（4）退还</w:t>
      </w:r>
    </w:p>
    <w:p w14:paraId="3EE4906D">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①在投标截止时间前撤回已提交的电子投标文件的投标人，其投标保证金将在福建省天海招标有限公司收到投标人书面撤回通知之日起5个工作日内退回原账户。</w:t>
      </w:r>
    </w:p>
    <w:p w14:paraId="2D8CD24A">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②未中标人的投标保证金将在中标通知书发出之日起5个工作日内退回原账户。</w:t>
      </w:r>
    </w:p>
    <w:p w14:paraId="51869DA1">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③中标人的投标保证金将在政府采购合同签订之日起5个工作日内退回原账户；合同签订之日以福建省政府采购网上公开信息系统记载的为准。</w:t>
      </w:r>
    </w:p>
    <w:p w14:paraId="5CF03D8B">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④终止招标的，福建省天海招标有限公司将在终止公告发布之日起5个工作日内退回已收取的投标保证金及其在银行产生的孳息。</w:t>
      </w:r>
    </w:p>
    <w:p w14:paraId="1D8284EF">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⑤除招标文件另有规定外，质疑或投诉涉及的投标人，若投标保证金尚未退还，则待质疑或投诉处理完毕后不计利息原额退还。</w:t>
      </w:r>
    </w:p>
    <w:p w14:paraId="299F605F">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※本章第10.9条第（4）款第①、②、③点规定的投标保证金退还时限不包括因投标人自身原因导致无法及时退还而增加的时间。</w:t>
      </w:r>
    </w:p>
    <w:p w14:paraId="47CF8E8F">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66110022">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（6）有下列情形之一的，投标保证金将不予退还或通过投标保函进行索赔：</w:t>
      </w:r>
    </w:p>
    <w:p w14:paraId="4326EFFE">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①投标人串通投标；</w:t>
      </w:r>
    </w:p>
    <w:p w14:paraId="4DAF2495">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②投标人提供虚假材料；</w:t>
      </w:r>
    </w:p>
    <w:p w14:paraId="2BB7111D">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③投标人采取不正当手段诋毁、排挤其他投标人；</w:t>
      </w:r>
    </w:p>
    <w:p w14:paraId="3075328B">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④投标截止时间后，投标人在投标有效期内撤销电子投标文件；</w:t>
      </w:r>
    </w:p>
    <w:p w14:paraId="10DED79B">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⑤招标文件规定的其他不予退还情形；</w:t>
      </w:r>
    </w:p>
    <w:p w14:paraId="263392AF">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⑥中标人有下列情形之一的：</w:t>
      </w:r>
    </w:p>
    <w:p w14:paraId="6023518B">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a.除不可抗力外，因中标人自身原因未在中标通知书要求的期限内与采购人签订政府采购合同；</w:t>
      </w:r>
    </w:p>
    <w:p w14:paraId="6EBB2F63">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b.未按照招标文件、投标文件的约定签订政府采购合同或提交履约保证金。</w:t>
      </w:r>
    </w:p>
    <w:p w14:paraId="134BF24B">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※若上述投标保证金不予退还情形给采购人（采购代理机构）造成损失，则投标人还要承担相应的赔偿责任。</w:t>
      </w:r>
    </w:p>
    <w:p w14:paraId="5A166DE5">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10.10电子投标文件的提交</w:t>
      </w:r>
    </w:p>
    <w:p w14:paraId="7BC6C01A">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（1）一个投标人只能提交一个电子投标文件，并按照招标文件第一章规定在系统上完成上传、解密操作。</w:t>
      </w:r>
    </w:p>
    <w:p w14:paraId="610F13CA">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10.11电子投标文件的补充、修改或撤回</w:t>
      </w:r>
    </w:p>
    <w:p w14:paraId="20293A81">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（1）投标截止时间前，投标人可对所提交的电子投标文件进行补充、修改或撤回，并书面通知福建省天海招标有限公司。</w:t>
      </w:r>
    </w:p>
    <w:p w14:paraId="5E7138E0">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（2）补充、修改的内容应按照本章第10.5条第（4）款规定进行签署、盖章，并按照本章第10.10条规定提交，否则将被拒收。</w:t>
      </w:r>
    </w:p>
    <w:p w14:paraId="550A357B">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※按照上述规定提交的补充、修改内容作为电子投标文件组成部分。</w:t>
      </w:r>
    </w:p>
    <w:p w14:paraId="090A6FA4">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10.12除招标文件另有规定外，有下列情形之一的，投标无效：</w:t>
      </w:r>
    </w:p>
    <w:p w14:paraId="2F85D544">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（1）电子投标文件未按照招标文件要求签署、盖章；</w:t>
      </w:r>
    </w:p>
    <w:p w14:paraId="7AC7654A">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（2）不符合招标文件中规定的资格要求；</w:t>
      </w:r>
    </w:p>
    <w:p w14:paraId="3CD718D3">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（3）投标报价超过招标文件中规定的预算金额或最高限价；</w:t>
      </w:r>
    </w:p>
    <w:p w14:paraId="2227EAB6">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（4）电子投标文件含有采购人不能接受的附加条件；</w:t>
      </w:r>
    </w:p>
    <w:p w14:paraId="08F40252">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（5）有关法律、法规和规章及招标文件规定的其他无效情形。</w:t>
      </w:r>
    </w:p>
    <w:p w14:paraId="21C285E4">
      <w:pPr>
        <w:pStyle w:val="7"/>
        <w:jc w:val="both"/>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五、开标</w:t>
      </w:r>
    </w:p>
    <w:p w14:paraId="3B3A1835">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11、开标</w:t>
      </w:r>
    </w:p>
    <w:p w14:paraId="1F205C61">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11.1福建省天海招标有限公司将在招标文件载明的开标时间及地点主持召开开标会，并邀请投标人参加。</w:t>
      </w:r>
    </w:p>
    <w:p w14:paraId="529226F5">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11.2开标会的主持人、唱标人、记录人及其他工作人员（若有）均由福建省天海招标有限公司派出，现场监督人员（若有）可由有关方面派出。</w:t>
      </w:r>
    </w:p>
    <w:p w14:paraId="6923E133">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01C4297B">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11.4开标会应遵守下列规定：</w:t>
      </w:r>
    </w:p>
    <w:p w14:paraId="6A8A2C11">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66262849">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13FE843F">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（3）唱标结束后，参加现场开标会的投标人代表应对开标记录进行签字确认，通过远程参与开标流程的投标人须在系统远程签章开启后，在系统规定时间内对开标结果进行签章确认。</w:t>
      </w:r>
    </w:p>
    <w:p w14:paraId="1E7BC09E">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38BCBE5C">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（5）若投标人未到开标现场参加开标会，也未通过远程参加开标会的，视同认可开标结果。</w:t>
      </w:r>
    </w:p>
    <w:p w14:paraId="33160DFD">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福建省天海招标有限公司提出任何疑义或要求（包括质疑）。</w:t>
      </w:r>
    </w:p>
    <w:p w14:paraId="7F6B6C87">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11.5投标截止时间后，参加投标的投标人不足三家的，不进行开标。同时，本次采购活动结束，福建省天海招标有限公司将依法组织后续采购活动（包括但不限于：重新招标、采用其他方式采购等）。</w:t>
      </w:r>
    </w:p>
    <w:p w14:paraId="40646774">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11.6投标截止时间后撤销投标的处理</w:t>
      </w:r>
    </w:p>
    <w:p w14:paraId="65BD8FCC">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投标截止时间后，投标人在投标有效期内撤销投标的，其撤销投标的行为无效。</w:t>
      </w:r>
    </w:p>
    <w:p w14:paraId="5DE97DEE">
      <w:pPr>
        <w:pStyle w:val="7"/>
        <w:jc w:val="both"/>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六、中标与政府采购合同</w:t>
      </w:r>
    </w:p>
    <w:p w14:paraId="355330A6">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12、中标</w:t>
      </w:r>
    </w:p>
    <w:p w14:paraId="2214E320">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12.1本项目推荐的中标候选人家数：详见招标文件第二章。</w:t>
      </w:r>
    </w:p>
    <w:p w14:paraId="04F8F8B0">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12.2本项目中标人的确定：详见招标文件第二章。</w:t>
      </w:r>
    </w:p>
    <w:p w14:paraId="235E1C6F">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12.3中标公告</w:t>
      </w:r>
    </w:p>
    <w:p w14:paraId="06F28F4E">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（1）中标人确定之日起2个工作日内，福建省天海招标有限公司将在招标文件载明的指定媒体以中标公告的形式发布中标结果。</w:t>
      </w:r>
    </w:p>
    <w:p w14:paraId="3AC610A8">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（2）中标公告的公告期限为1个工作日。</w:t>
      </w:r>
    </w:p>
    <w:p w14:paraId="06CA2669">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12.4中标通知书</w:t>
      </w:r>
    </w:p>
    <w:p w14:paraId="0DD696DF">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（1）中标公告发布的同时，福建省天海招标有限公司将向中标人发出中标通知书。</w:t>
      </w:r>
    </w:p>
    <w:p w14:paraId="0548A17C">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（2）中标通知书发出后，采购人不得违法改变中标结果，中标人无正当理由不得放弃中标。</w:t>
      </w:r>
    </w:p>
    <w:p w14:paraId="19FC49FA">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13、政府采购合同</w:t>
      </w:r>
    </w:p>
    <w:p w14:paraId="10C1C29E">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4C7F92FF">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13.2签订时限：详见须知前附表1的13.2。</w:t>
      </w:r>
    </w:p>
    <w:p w14:paraId="125B450D">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13.3政府采购合同的履行、违约责任和解决争议的方法等适用民法典。</w:t>
      </w:r>
    </w:p>
    <w:p w14:paraId="40883023">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13.4采购人与中标人应根据政府采购合同的约定依法履行合同义务。</w:t>
      </w:r>
    </w:p>
    <w:p w14:paraId="3F6A10F2">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13.5政府采购合同履行过程中，采购人若需追加与合同标的相同的货物或服务，则追加采购金额不得超过原合同采购金额的10%。</w:t>
      </w:r>
    </w:p>
    <w:p w14:paraId="4B1758D0">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13.6中标人在政府采购合同履行过程中应遵守有关法律、法规和规章的强制性规定（即使前述强制性规定有可能在招标文件中未予列明）。</w:t>
      </w:r>
    </w:p>
    <w:p w14:paraId="45709665">
      <w:pPr>
        <w:pStyle w:val="7"/>
        <w:jc w:val="both"/>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七、询问、质疑与投诉</w:t>
      </w:r>
    </w:p>
    <w:p w14:paraId="60E8B862">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14、询问</w:t>
      </w:r>
    </w:p>
    <w:p w14:paraId="33F76B93">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14.1潜在投标人或投标人对本次采购活动的有关事项若有疑问，可向福建省天海招标有限公司提出询问，福建省天海招标有限公司将按照政府采购法及实施条例的有关规定进行答复。</w:t>
      </w:r>
    </w:p>
    <w:p w14:paraId="3F8E8487">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15、质疑</w:t>
      </w:r>
    </w:p>
    <w:p w14:paraId="7C3B8008">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14:paraId="35462992">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（1）对招标文件提出质疑的，质疑人应为潜在投标人，且两者的身份、名称等均应保持一致。对采购过程、结果提出质疑的，质疑人应为投标人，且两者的身份、名称等均应保持一致。</w:t>
      </w:r>
    </w:p>
    <w:p w14:paraId="48036E22">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（2）质疑人应按照招标文件第二章规定方式提交质疑函。</w:t>
      </w:r>
    </w:p>
    <w:p w14:paraId="086EC738">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（3）质疑函应包括下列主要内容：</w:t>
      </w:r>
    </w:p>
    <w:p w14:paraId="5530330C">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①质疑人的基本信息，至少包括：全称、地址、邮政编码等；</w:t>
      </w:r>
    </w:p>
    <w:p w14:paraId="2A2C17D8">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②所质疑项目的基本信息，至少包括：项目编号、项目名称等；</w:t>
      </w:r>
    </w:p>
    <w:p w14:paraId="72CFB99D">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③所质疑的具体事项（以下简称：“质疑事项”）；</w:t>
      </w:r>
    </w:p>
    <w:p w14:paraId="7F256989">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④针对质疑事项提出的明确请求，前述明确请求指质疑人提出质疑的目的以及希望福建省天海招标有限公司对其质疑作出的处理结果，如：暂停招标投标活动、修改招标文件、停止或纠正违法违规行为、中标结果无效、废标、重新招标等；</w:t>
      </w:r>
    </w:p>
    <w:p w14:paraId="091B2885">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⑤针对质疑事项导致质疑人自身权益受到损害的必要证明材料，至少包括：</w:t>
      </w:r>
    </w:p>
    <w:p w14:paraId="2E60373F">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a.质疑人代表的身份证明材料：</w:t>
      </w:r>
    </w:p>
    <w:p w14:paraId="4BCB552F">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7B1049E1">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a2若本项目接受自然人投标且质疑人为自然人的，提供本人的身份证复印件。</w:t>
      </w:r>
    </w:p>
    <w:p w14:paraId="5F60F011">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b.其他证明材料（即事实依据和必要的法律依据）包括但不限于下列材料：</w:t>
      </w:r>
    </w:p>
    <w:p w14:paraId="6CCB142E">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b1所质疑的具体事项是与自己有利害关系的证明材料；</w:t>
      </w:r>
    </w:p>
    <w:p w14:paraId="52F3DF2C">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b2质疑函所述事实存在的证明材料，如：采购文件、采购过程或中标结果违法违规或不符合采购文件要求等证明材料；</w:t>
      </w:r>
    </w:p>
    <w:p w14:paraId="615F7359">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b3依法应终止采购程序的证明材料；</w:t>
      </w:r>
    </w:p>
    <w:p w14:paraId="428BD4D0">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b4应重新采购的证明材料；</w:t>
      </w:r>
    </w:p>
    <w:p w14:paraId="706DD07D">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b5采购文件、采购过程或中标、成交结果损害自己合法权益的证明材料等；</w:t>
      </w:r>
    </w:p>
    <w:p w14:paraId="2BA3B370">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55B85F78">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⑥质疑人代表及其联系方法的信息，至少包括：姓名、手机、电子信箱、邮寄地址等。</w:t>
      </w:r>
    </w:p>
    <w:p w14:paraId="1B92DA1F">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⑦提出质疑的日期。</w:t>
      </w:r>
    </w:p>
    <w:p w14:paraId="182E10AB">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※质疑人为法人或其他组织的，质疑函应由单位负责人或委托代理人签字或盖章，并加盖投标人的单位公章。质疑人为自然人的，质疑函应由本人签字。</w:t>
      </w:r>
    </w:p>
    <w:p w14:paraId="74E0638B">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15.2对不符合本章第15.1条规定的质疑，将按照下列规定进行处理：</w:t>
      </w:r>
    </w:p>
    <w:p w14:paraId="0483AEF0">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（1）不符合其中第（1）、（2）条规定的，书面告知质疑人不予受理及其理由。</w:t>
      </w:r>
    </w:p>
    <w:p w14:paraId="20ACC6CA">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（2）不符合其中第（3）条规定的，书面告知质疑人修改、补充后在规定时限内重新提交质疑函。</w:t>
      </w:r>
    </w:p>
    <w:p w14:paraId="796E6CE4">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15.3对符合本章第15.1条规定的质疑，将按照政府采购法及实施条例、政府采购质疑和投诉办法的有关规定进行答复。</w:t>
      </w:r>
    </w:p>
    <w:p w14:paraId="1EF94B8E">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15.4招标文件的质疑：详见招标文件第二章。</w:t>
      </w:r>
    </w:p>
    <w:p w14:paraId="36EEFD82">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16、投诉</w:t>
      </w:r>
    </w:p>
    <w:p w14:paraId="6D08F165">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61BAE371">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16.2投诉应有明确的请求和必要的证明材料，投诉的事项不得超出已质疑事项的范围。</w:t>
      </w:r>
    </w:p>
    <w:p w14:paraId="2D00C5E4">
      <w:pPr>
        <w:pStyle w:val="7"/>
        <w:jc w:val="both"/>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八、政府采购政策</w:t>
      </w:r>
    </w:p>
    <w:p w14:paraId="249DD16C">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17、政府采购政策由财政部根据国家的经济和社会发展政策并会同国家有关部委制定，包括但不限于下列具体政策要求：</w:t>
      </w:r>
    </w:p>
    <w:p w14:paraId="20146AB0">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17.1进口产品指通过中国海关报关验放进入中国境内且产自关境外的产品，其中：</w:t>
      </w:r>
    </w:p>
    <w:p w14:paraId="7524F39E">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117C199E">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（2）凡在海关特殊监管区域内企业生产或加工（包括从境外进口料件）销往境内其他地区的产品，不作为政府采购项下进口产品。</w:t>
      </w:r>
    </w:p>
    <w:p w14:paraId="262495EF">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（3）对从境外进入海关特殊监管区域，再经办理报关手续后从海关特殊监管区进入境内其他地区的产品，认定为进口产品。</w:t>
      </w:r>
    </w:p>
    <w:p w14:paraId="33B2E2D9">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（4）招标文件列明不允许或未列明允许进口产品参加投标的，均视为拒绝进口产品参加投标。</w:t>
      </w:r>
    </w:p>
    <w:p w14:paraId="11377B24">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7BE12318">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17.3符合财政部、工信部文件（财库〔2020〕46号）规定的小型、微型企业可享受扶持政策（如：预留采购份额、价格评审优惠、优先采购）。符合财政部、司法部文件（财库</w:t>
      </w:r>
      <w:ins w:id="16" w:author="Cxnn" w:date="2025-07-25T15:45:40Z">
        <w:r>
          <w:rPr>
            <w:rFonts w:hint="eastAsia" w:ascii="仿宋" w:hAnsi="仿宋" w:eastAsia="仿宋" w:cs="仿宋"/>
            <w:color w:val="auto"/>
            <w:highlight w:val="none"/>
            <w:lang w:eastAsia="zh-CN"/>
          </w:rPr>
          <w:t>〔2014〕68号</w:t>
        </w:r>
      </w:ins>
      <w:del w:id="17" w:author="Cxnn" w:date="2025-07-25T15:45:40Z">
        <w:r>
          <w:rPr>
            <w:rFonts w:hint="eastAsia" w:ascii="仿宋" w:hAnsi="仿宋" w:eastAsia="仿宋" w:cs="仿宋"/>
            <w:color w:val="auto"/>
            <w:highlight w:val="none"/>
          </w:rPr>
          <w:delText>[2014]68号</w:delText>
        </w:r>
      </w:del>
      <w:r>
        <w:rPr>
          <w:rFonts w:hint="eastAsia" w:ascii="仿宋" w:hAnsi="仿宋" w:eastAsia="仿宋" w:cs="仿宋"/>
          <w:color w:val="auto"/>
          <w:highlight w:val="none"/>
        </w:rPr>
        <w:t>）规定的监狱企业（以下简称：“监狱企业”）亦可享受前述扶持政策。符合财政部、民政部、中国残联文件（财库</w:t>
      </w:r>
      <w:ins w:id="18" w:author="Cxnn" w:date="2025-07-25T15:45:42Z">
        <w:r>
          <w:rPr>
            <w:rFonts w:hint="eastAsia" w:ascii="仿宋" w:hAnsi="仿宋" w:eastAsia="仿宋" w:cs="仿宋"/>
            <w:color w:val="auto"/>
            <w:highlight w:val="none"/>
            <w:lang w:eastAsia="zh-CN"/>
          </w:rPr>
          <w:t>〔2017〕141号</w:t>
        </w:r>
      </w:ins>
      <w:del w:id="19" w:author="Cxnn" w:date="2025-07-25T15:45:42Z">
        <w:r>
          <w:rPr>
            <w:rFonts w:hint="eastAsia" w:ascii="仿宋" w:hAnsi="仿宋" w:eastAsia="仿宋" w:cs="仿宋"/>
            <w:color w:val="auto"/>
            <w:highlight w:val="none"/>
          </w:rPr>
          <w:delText>[2017]141号</w:delText>
        </w:r>
      </w:del>
      <w:r>
        <w:rPr>
          <w:rFonts w:hint="eastAsia" w:ascii="仿宋" w:hAnsi="仿宋" w:eastAsia="仿宋" w:cs="仿宋"/>
          <w:color w:val="auto"/>
          <w:highlight w:val="none"/>
        </w:rPr>
        <w:t>）规定的残疾人福利性单位（以下简称：“残疾人福利性单位”）亦可享受前述扶持政策。其中：</w:t>
      </w:r>
    </w:p>
    <w:p w14:paraId="40A6E308">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（1）中小企业指符合下列条件的中型、小型、微型企业：</w:t>
      </w:r>
    </w:p>
    <w:p w14:paraId="77D50488">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①符合《工业和信息化部、国家统计局、国家发展和改革委员会、财政部关于印发中小企业划型标准规定的通知》（工信部联企业</w:t>
      </w:r>
      <w:ins w:id="20" w:author="Cxnn" w:date="2025-07-25T15:45:44Z">
        <w:r>
          <w:rPr>
            <w:rFonts w:hint="eastAsia" w:ascii="仿宋" w:hAnsi="仿宋" w:eastAsia="仿宋" w:cs="仿宋"/>
            <w:color w:val="auto"/>
            <w:highlight w:val="none"/>
            <w:lang w:eastAsia="zh-CN"/>
          </w:rPr>
          <w:t>〔2011〕300号</w:t>
        </w:r>
      </w:ins>
      <w:del w:id="21" w:author="Cxnn" w:date="2025-07-25T15:45:44Z">
        <w:r>
          <w:rPr>
            <w:rFonts w:hint="eastAsia" w:ascii="仿宋" w:hAnsi="仿宋" w:eastAsia="仿宋" w:cs="仿宋"/>
            <w:color w:val="auto"/>
            <w:highlight w:val="none"/>
          </w:rPr>
          <w:delText>[2011]300号</w:delText>
        </w:r>
      </w:del>
      <w:r>
        <w:rPr>
          <w:rFonts w:hint="eastAsia" w:ascii="仿宋" w:hAnsi="仿宋" w:eastAsia="仿宋" w:cs="仿宋"/>
          <w:color w:val="auto"/>
          <w:highlight w:val="none"/>
        </w:rPr>
        <w:t>）规定的划分标准，但与大企业的负责人为同一人，或者与大企业存在直接控股、管理关系的除外；</w:t>
      </w:r>
    </w:p>
    <w:p w14:paraId="38C1CE07">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②符合中小企业划分标准的个体工商户，在政府采购活动中视同中小企业。</w:t>
      </w:r>
    </w:p>
    <w:p w14:paraId="1256F8BD">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（2）在政府采购活动中，供应商提供的货物、工程或者服务符合下列情形的，享受本办法规定的中小企业扶持政策：</w:t>
      </w:r>
    </w:p>
    <w:p w14:paraId="04A74D0F">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①在货物采购项目中，货物由中小企业制造，即货物由中小企业生产且使用该中小企业商号或者注册商标；</w:t>
      </w:r>
    </w:p>
    <w:p w14:paraId="4C02D253">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②在工程采购项目中，工程由中小企业承建，即工程施工单位为中小企业；</w:t>
      </w:r>
    </w:p>
    <w:p w14:paraId="2B14E82F">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③在服务采购项目中，服务由中小企业承接，即提供服务的人员为中小企业依照《中华人民共和国劳动合同法》订立劳动合同的从业人员。</w:t>
      </w:r>
    </w:p>
    <w:p w14:paraId="7C377E9D">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在货物采购项目中，供应商提供的货物既有中小企业制造货物，也有大型企业制造货物的，不享受本办法规定的中小企业扶持政策。</w:t>
      </w:r>
    </w:p>
    <w:p w14:paraId="4E196E9B">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以联合体形式参加政府采购活动，联合体各方均为中小企业的，联合体视同中小企业。其中，联合体各方均为小微企业的，联合体视同小微企业。</w:t>
      </w:r>
    </w:p>
    <w:p w14:paraId="6DFDA881">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（3）投标人应当按照招标文件明确的采购标的对应行业的划分标准出具中小企业声明函。</w:t>
      </w:r>
    </w:p>
    <w:p w14:paraId="65462C9C">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468FC2DD">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438988ED">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①监狱企业参加采购活动时，应提供由省级以上监狱管理局、戒毒管理局（含新疆生产建设兵团）出具的属于监狱企业的证明文件。</w:t>
      </w:r>
    </w:p>
    <w:p w14:paraId="695D5659">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②监狱企业视同小型、微型企业。</w:t>
      </w:r>
    </w:p>
    <w:p w14:paraId="46AA19FF">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（5）残疾人福利性单位指同时符合下列条件的单位：</w:t>
      </w:r>
    </w:p>
    <w:p w14:paraId="6D8FAD02">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①安置的残疾人占本单位在职职工人数的比例不低于25%（含25%），并且安置的残疾人人数不少于10人（含10人）；</w:t>
      </w:r>
    </w:p>
    <w:p w14:paraId="430C8092">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②依法与安置的每位残疾人签订了一年以上（含一年）的劳动合同或服务协议；</w:t>
      </w:r>
    </w:p>
    <w:p w14:paraId="586DF278">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③为安置的每位残疾人按月足额缴纳了基本养老保险、基本医疗保险、失业保险、工伤保险和生育保险等社会保险费；</w:t>
      </w:r>
    </w:p>
    <w:p w14:paraId="2B7D153D">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④通过银行等金融机构向安置的每位残疾人，按月支付了不低于单位所在区县适用的经省级人民政府批准的月最低工资标准的工资；</w:t>
      </w:r>
    </w:p>
    <w:p w14:paraId="1A177241">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⑤提供本单位制造的货物、承担的工程或服务，或提供其他残疾人福利性单位制造的货物（不包括使用非残疾人福利性单位注册商标的货物）。</w:t>
      </w:r>
    </w:p>
    <w:p w14:paraId="65E53205">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437A4994">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084E8F7E">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17.4信用记录指由财政部确定的有关网站提供的相关主体信用信息。信用记录的查询及使用应符合财政部文件（财库</w:t>
      </w:r>
      <w:ins w:id="22" w:author="Cxnn" w:date="2025-07-25T15:45:46Z">
        <w:r>
          <w:rPr>
            <w:rFonts w:hint="eastAsia" w:ascii="仿宋" w:hAnsi="仿宋" w:eastAsia="仿宋" w:cs="仿宋"/>
            <w:color w:val="auto"/>
            <w:highlight w:val="none"/>
            <w:lang w:eastAsia="zh-CN"/>
          </w:rPr>
          <w:t>〔2016〕125号</w:t>
        </w:r>
      </w:ins>
      <w:del w:id="23" w:author="Cxnn" w:date="2025-07-25T15:45:46Z">
        <w:r>
          <w:rPr>
            <w:rFonts w:hint="eastAsia" w:ascii="仿宋" w:hAnsi="仿宋" w:eastAsia="仿宋" w:cs="仿宋"/>
            <w:color w:val="auto"/>
            <w:highlight w:val="none"/>
          </w:rPr>
          <w:delText>[2016]125号</w:delText>
        </w:r>
      </w:del>
      <w:r>
        <w:rPr>
          <w:rFonts w:hint="eastAsia" w:ascii="仿宋" w:hAnsi="仿宋" w:eastAsia="仿宋" w:cs="仿宋"/>
          <w:color w:val="auto"/>
          <w:highlight w:val="none"/>
        </w:rPr>
        <w:t>）规定。</w:t>
      </w:r>
    </w:p>
    <w:p w14:paraId="0704B5A1">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17.5为落实政府采购政策需满足的要求：详见招标文件第一章。</w:t>
      </w:r>
    </w:p>
    <w:p w14:paraId="44C7B692">
      <w:pPr>
        <w:pStyle w:val="7"/>
        <w:jc w:val="both"/>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九、本项目的有关信息</w:t>
      </w:r>
    </w:p>
    <w:p w14:paraId="5288D0FB">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18、本项目的有关信息，包括但不限于：招标公告、更正公告（若有）、招标文件、招标文件的澄清或修改（若有）、中标公告、终止公告（若有）、废标公告（若有）等都将在招标文件载明的指定媒体发布。</w:t>
      </w:r>
    </w:p>
    <w:p w14:paraId="571B1739">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18.1指定媒体：详见招标文件第二章。</w:t>
      </w:r>
    </w:p>
    <w:p w14:paraId="186E9CDE">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18.2本项目的潜在投标人或投标人应随时关注指定媒体，否则产生不利后果由其自行承担。</w:t>
      </w:r>
    </w:p>
    <w:p w14:paraId="76CB0D6D">
      <w:pPr>
        <w:pStyle w:val="7"/>
        <w:jc w:val="both"/>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十、其他事项</w:t>
      </w:r>
    </w:p>
    <w:p w14:paraId="610FE484">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19、其他事项：</w:t>
      </w:r>
    </w:p>
    <w:p w14:paraId="2F0D8475">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19.1本项目中如涉及商品包装和快递包装的，其包装需求标准应不低于《关于印发〈商品包装政府采购需求标准(试行)〉、〈快递包装政府采购需求标准(试行)〉的通知》（财办库〔2020〕123号）规定的包装要求，其他包装需求详见招标文件具体规定。采购人、中标人双方签订合同及验收环节，应包含上述包装要求的条款。</w:t>
      </w:r>
    </w:p>
    <w:p w14:paraId="53169D6F">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19.2其他：详见招标文件第二章。</w:t>
      </w:r>
    </w:p>
    <w:p w14:paraId="3E30260A">
      <w:pPr>
        <w:pStyle w:val="7"/>
        <w:rPr>
          <w:rFonts w:hint="eastAsia" w:ascii="仿宋" w:hAnsi="仿宋" w:eastAsia="仿宋" w:cs="仿宋"/>
          <w:color w:val="auto"/>
          <w:highlight w:val="none"/>
        </w:rPr>
      </w:pP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page"/>
      </w:r>
    </w:p>
    <w:p w14:paraId="5E90F3C3">
      <w:pPr>
        <w:pStyle w:val="7"/>
        <w:jc w:val="center"/>
        <w:outlineLvl w:val="1"/>
        <w:rPr>
          <w:rFonts w:hint="eastAsia" w:ascii="仿宋" w:hAnsi="仿宋" w:eastAsia="仿宋" w:cs="仿宋"/>
          <w:color w:val="auto"/>
          <w:highlight w:val="none"/>
        </w:rPr>
      </w:pPr>
      <w:r>
        <w:rPr>
          <w:rFonts w:hint="eastAsia" w:ascii="仿宋" w:hAnsi="仿宋" w:eastAsia="仿宋" w:cs="仿宋"/>
          <w:b/>
          <w:color w:val="auto"/>
          <w:sz w:val="36"/>
          <w:highlight w:val="none"/>
        </w:rPr>
        <w:t>第四章资格审查与评标</w:t>
      </w:r>
    </w:p>
    <w:p w14:paraId="0E9F9798">
      <w:pPr>
        <w:pStyle w:val="7"/>
        <w:jc w:val="both"/>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一、资格审查</w:t>
      </w:r>
    </w:p>
    <w:p w14:paraId="433088CD">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1、开标结束后，由福建省天海招标有限公司负责资格审查小组的组建及资格审查工作的组织。</w:t>
      </w:r>
    </w:p>
    <w:p w14:paraId="7D6FCBBA">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1.1资格审查小组</w:t>
      </w:r>
    </w:p>
    <w:p w14:paraId="4453266E">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资格审查小组由3人组成，并负责具体审查事务，其中由采购人派出的采购人代表至少1人，由福建省天海招标有限公司派出的工作人员至少1人，其余1人可为采购人代表或福建省天海招标有限公司的工作人员。</w:t>
      </w:r>
    </w:p>
    <w:p w14:paraId="459B8CE9">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1.2资格审查的依据是招标文件和电子投标文件。</w:t>
      </w:r>
    </w:p>
    <w:p w14:paraId="436BE3D6">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1.3资格审查的范围及内容：电子投标文件（资格及资信证明部分），具体如下：</w:t>
      </w:r>
    </w:p>
    <w:p w14:paraId="5891E98F">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（1）“投标函”；</w:t>
      </w:r>
    </w:p>
    <w:p w14:paraId="3552C2E3">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（2）“投标人的资格及资信证明文件”</w:t>
      </w:r>
    </w:p>
    <w:p w14:paraId="0E5030F2">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①一般资格证明文件：</w:t>
      </w:r>
    </w:p>
    <w:p w14:paraId="402B70BB">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295"/>
        <w:gridCol w:w="5180"/>
      </w:tblGrid>
      <w:tr w14:paraId="337022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3AAE813">
            <w:pPr>
              <w:pStyle w:val="7"/>
              <w:jc w:val="both"/>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295" w:type="dxa"/>
          </w:tcPr>
          <w:p w14:paraId="063290D0">
            <w:pPr>
              <w:pStyle w:val="7"/>
              <w:jc w:val="both"/>
              <w:rPr>
                <w:rFonts w:hint="eastAsia" w:ascii="仿宋" w:hAnsi="仿宋" w:eastAsia="仿宋" w:cs="仿宋"/>
                <w:color w:val="auto"/>
                <w:highlight w:val="none"/>
              </w:rPr>
            </w:pPr>
            <w:r>
              <w:rPr>
                <w:rFonts w:hint="eastAsia" w:ascii="仿宋" w:hAnsi="仿宋" w:eastAsia="仿宋" w:cs="仿宋"/>
                <w:color w:val="auto"/>
                <w:highlight w:val="none"/>
              </w:rPr>
              <w:t>资格审查要求概况</w:t>
            </w:r>
          </w:p>
        </w:tc>
        <w:tc>
          <w:tcPr>
            <w:tcW w:w="5180" w:type="dxa"/>
          </w:tcPr>
          <w:p w14:paraId="4AABCFDA">
            <w:pPr>
              <w:pStyle w:val="7"/>
              <w:jc w:val="both"/>
              <w:rPr>
                <w:rFonts w:hint="eastAsia" w:ascii="仿宋" w:hAnsi="仿宋" w:eastAsia="仿宋" w:cs="仿宋"/>
                <w:color w:val="auto"/>
                <w:highlight w:val="none"/>
              </w:rPr>
            </w:pPr>
            <w:r>
              <w:rPr>
                <w:rFonts w:hint="eastAsia" w:ascii="仿宋" w:hAnsi="仿宋" w:eastAsia="仿宋" w:cs="仿宋"/>
                <w:color w:val="auto"/>
                <w:highlight w:val="none"/>
              </w:rPr>
              <w:t>评审点具体描述</w:t>
            </w:r>
          </w:p>
        </w:tc>
      </w:tr>
      <w:tr w14:paraId="505E04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96718DD">
            <w:pPr>
              <w:pStyle w:val="7"/>
              <w:jc w:val="both"/>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295" w:type="dxa"/>
          </w:tcPr>
          <w:p w14:paraId="06410E95">
            <w:pPr>
              <w:pStyle w:val="7"/>
              <w:jc w:val="both"/>
              <w:rPr>
                <w:rFonts w:hint="eastAsia" w:ascii="仿宋" w:hAnsi="仿宋" w:eastAsia="仿宋" w:cs="仿宋"/>
                <w:color w:val="auto"/>
                <w:highlight w:val="none"/>
              </w:rPr>
            </w:pPr>
            <w:r>
              <w:rPr>
                <w:rFonts w:hint="eastAsia" w:ascii="仿宋" w:hAnsi="仿宋" w:eastAsia="仿宋" w:cs="仿宋"/>
                <w:color w:val="auto"/>
                <w:highlight w:val="none"/>
              </w:rPr>
              <w:t>单位授权书</w:t>
            </w:r>
          </w:p>
        </w:tc>
        <w:tc>
          <w:tcPr>
            <w:tcW w:w="5180" w:type="dxa"/>
          </w:tcPr>
          <w:p w14:paraId="0C852E5F">
            <w:pPr>
              <w:pStyle w:val="7"/>
              <w:jc w:val="both"/>
              <w:rPr>
                <w:rFonts w:hint="eastAsia" w:ascii="仿宋" w:hAnsi="仿宋" w:eastAsia="仿宋" w:cs="仿宋"/>
                <w:color w:val="auto"/>
                <w:highlight w:val="none"/>
              </w:rPr>
            </w:pPr>
            <w:r>
              <w:rPr>
                <w:rFonts w:hint="eastAsia" w:ascii="仿宋" w:hAnsi="仿宋" w:eastAsia="仿宋" w:cs="仿宋"/>
                <w:color w:val="auto"/>
                <w:highlight w:val="none"/>
              </w:rPr>
              <w:t>①投标人（自然人除外）：若投标人代表为单位授权的委托代理人，应提供本授权书；若投标人代表为单位负责人，应在此项下提交其身份证正反面复印件，可不提供本授权书。②投标人为自然人的，可不填写本授权书。</w:t>
            </w:r>
          </w:p>
        </w:tc>
      </w:tr>
      <w:tr w14:paraId="749D07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0C2DE49">
            <w:pPr>
              <w:pStyle w:val="7"/>
              <w:jc w:val="both"/>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2295" w:type="dxa"/>
          </w:tcPr>
          <w:p w14:paraId="0950598E">
            <w:pPr>
              <w:pStyle w:val="7"/>
              <w:jc w:val="both"/>
              <w:rPr>
                <w:rFonts w:hint="eastAsia" w:ascii="仿宋" w:hAnsi="仿宋" w:eastAsia="仿宋" w:cs="仿宋"/>
                <w:color w:val="auto"/>
                <w:highlight w:val="none"/>
              </w:rPr>
            </w:pPr>
            <w:r>
              <w:rPr>
                <w:rFonts w:hint="eastAsia" w:ascii="仿宋" w:hAnsi="仿宋" w:eastAsia="仿宋" w:cs="仿宋"/>
                <w:color w:val="auto"/>
                <w:highlight w:val="none"/>
              </w:rPr>
              <w:t>营业执照等证明文件</w:t>
            </w:r>
          </w:p>
        </w:tc>
        <w:tc>
          <w:tcPr>
            <w:tcW w:w="5180" w:type="dxa"/>
          </w:tcPr>
          <w:p w14:paraId="01A695D4">
            <w:pPr>
              <w:pStyle w:val="7"/>
              <w:jc w:val="both"/>
              <w:rPr>
                <w:rFonts w:hint="eastAsia" w:ascii="仿宋" w:hAnsi="仿宋" w:eastAsia="仿宋" w:cs="仿宋"/>
                <w:color w:val="auto"/>
                <w:highlight w:val="none"/>
              </w:rPr>
            </w:pPr>
            <w:r>
              <w:rPr>
                <w:rFonts w:hint="eastAsia" w:ascii="仿宋" w:hAnsi="仿宋" w:eastAsia="仿宋" w:cs="仿宋"/>
                <w:color w:val="auto"/>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1D6832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B1E1F48">
            <w:pPr>
              <w:pStyle w:val="7"/>
              <w:jc w:val="both"/>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2295" w:type="dxa"/>
          </w:tcPr>
          <w:p w14:paraId="1D39CCFA">
            <w:pPr>
              <w:pStyle w:val="7"/>
              <w:jc w:val="both"/>
              <w:rPr>
                <w:rFonts w:hint="eastAsia" w:ascii="仿宋" w:hAnsi="仿宋" w:eastAsia="仿宋" w:cs="仿宋"/>
                <w:color w:val="auto"/>
                <w:highlight w:val="none"/>
              </w:rPr>
            </w:pPr>
            <w:r>
              <w:rPr>
                <w:rFonts w:hint="eastAsia" w:ascii="仿宋" w:hAnsi="仿宋" w:eastAsia="仿宋" w:cs="仿宋"/>
                <w:color w:val="auto"/>
                <w:highlight w:val="none"/>
              </w:rPr>
              <w:t>提供财务状况报告(财务报告、或资信证明）</w:t>
            </w:r>
          </w:p>
        </w:tc>
        <w:tc>
          <w:tcPr>
            <w:tcW w:w="5180" w:type="dxa"/>
          </w:tcPr>
          <w:p w14:paraId="17E83493">
            <w:pPr>
              <w:pStyle w:val="7"/>
              <w:jc w:val="both"/>
              <w:rPr>
                <w:rFonts w:hint="eastAsia" w:ascii="仿宋" w:hAnsi="仿宋" w:eastAsia="仿宋" w:cs="仿宋"/>
                <w:color w:val="auto"/>
                <w:highlight w:val="none"/>
              </w:rPr>
            </w:pPr>
            <w:r>
              <w:rPr>
                <w:rFonts w:hint="eastAsia" w:ascii="仿宋" w:hAnsi="仿宋" w:eastAsia="仿宋" w:cs="仿宋"/>
                <w:color w:val="auto"/>
                <w:highlight w:val="none"/>
              </w:rPr>
              <w:t>①投标人提供的财务报告复印件（成立年限按照投标截止时间推算）应符合下列规定：a.成立年限满1年及以上的投标人，提供经审计的上一年度的年度财务报告。b.成立年限满半年但不足1年的投标人，提供该半年度中任一季度的季度财务报告或该半年度的半年度财务报告。c.无法按照以上a、b项规定提供财务报告复印件的投标人（包括但不限于：成立年限满1年及以上的投标人、成立年限满半年但不足1年的投标人、成立年限不足半年的投标人），应选择提供资信证明复印件。</w:t>
            </w:r>
          </w:p>
        </w:tc>
      </w:tr>
      <w:tr w14:paraId="222EF3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FFF26F4">
            <w:pPr>
              <w:pStyle w:val="7"/>
              <w:jc w:val="both"/>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2295" w:type="dxa"/>
          </w:tcPr>
          <w:p w14:paraId="01B7802F">
            <w:pPr>
              <w:pStyle w:val="7"/>
              <w:jc w:val="both"/>
              <w:rPr>
                <w:rFonts w:hint="eastAsia" w:ascii="仿宋" w:hAnsi="仿宋" w:eastAsia="仿宋" w:cs="仿宋"/>
                <w:color w:val="auto"/>
                <w:highlight w:val="none"/>
              </w:rPr>
            </w:pPr>
            <w:r>
              <w:rPr>
                <w:rFonts w:hint="eastAsia" w:ascii="仿宋" w:hAnsi="仿宋" w:eastAsia="仿宋" w:cs="仿宋"/>
                <w:color w:val="auto"/>
                <w:highlight w:val="none"/>
              </w:rPr>
              <w:t>依法缴纳税收证明材料</w:t>
            </w:r>
          </w:p>
        </w:tc>
        <w:tc>
          <w:tcPr>
            <w:tcW w:w="5180" w:type="dxa"/>
          </w:tcPr>
          <w:p w14:paraId="771F4F9C">
            <w:pPr>
              <w:pStyle w:val="7"/>
              <w:jc w:val="both"/>
              <w:rPr>
                <w:rFonts w:hint="eastAsia" w:ascii="仿宋" w:hAnsi="仿宋" w:eastAsia="仿宋" w:cs="仿宋"/>
                <w:color w:val="auto"/>
                <w:highlight w:val="none"/>
              </w:rPr>
            </w:pPr>
            <w:r>
              <w:rPr>
                <w:rFonts w:hint="eastAsia" w:ascii="仿宋" w:hAnsi="仿宋" w:eastAsia="仿宋" w:cs="仿宋"/>
                <w:color w:val="auto"/>
                <w:highlight w:val="none"/>
              </w:rPr>
              <w:t>①投标人提供的税收缴纳凭据复印件应符合下列规定：a.投标截止时间前（不含投标截止时间的当月）已依法缴纳税收的投标人，提供投标截止时间前六个月（不含投标截止时间的当月）中任一月份的税收缴纳凭据复印件。b.投标截止时间的当月成立的投标人，视同满足本项资格条件要求。c.若为依法免税范围的投标人，提供依法免税证明材料的，视同满足本项资格条件要求。</w:t>
            </w:r>
          </w:p>
        </w:tc>
      </w:tr>
      <w:tr w14:paraId="35B923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DE7622A">
            <w:pPr>
              <w:pStyle w:val="7"/>
              <w:jc w:val="both"/>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2295" w:type="dxa"/>
          </w:tcPr>
          <w:p w14:paraId="43ED4379">
            <w:pPr>
              <w:pStyle w:val="7"/>
              <w:jc w:val="both"/>
              <w:rPr>
                <w:rFonts w:hint="eastAsia" w:ascii="仿宋" w:hAnsi="仿宋" w:eastAsia="仿宋" w:cs="仿宋"/>
                <w:color w:val="auto"/>
                <w:highlight w:val="none"/>
              </w:rPr>
            </w:pPr>
            <w:r>
              <w:rPr>
                <w:rFonts w:hint="eastAsia" w:ascii="仿宋" w:hAnsi="仿宋" w:eastAsia="仿宋" w:cs="仿宋"/>
                <w:color w:val="auto"/>
                <w:highlight w:val="none"/>
              </w:rPr>
              <w:t>依法缴纳社会保障资金证明材料</w:t>
            </w:r>
          </w:p>
        </w:tc>
        <w:tc>
          <w:tcPr>
            <w:tcW w:w="5180" w:type="dxa"/>
          </w:tcPr>
          <w:p w14:paraId="0ED7DD2B">
            <w:pPr>
              <w:pStyle w:val="7"/>
              <w:jc w:val="both"/>
              <w:rPr>
                <w:rFonts w:hint="eastAsia" w:ascii="仿宋" w:hAnsi="仿宋" w:eastAsia="仿宋" w:cs="仿宋"/>
                <w:color w:val="auto"/>
                <w:highlight w:val="none"/>
              </w:rPr>
            </w:pPr>
            <w:r>
              <w:rPr>
                <w:rFonts w:hint="eastAsia" w:ascii="仿宋" w:hAnsi="仿宋" w:eastAsia="仿宋" w:cs="仿宋"/>
                <w:color w:val="auto"/>
                <w:highlight w:val="none"/>
              </w:rPr>
              <w:t>①投标人提供的社会保障资金缴纳凭据复印件应符合下列规定：a.投标截止时间前（不含投标截止时间的当月）已依法缴纳社会保障资金的投标人，提供投标截止时间前六个月（不含投标截止时间的当月）中任一月份的社会保障资金缴纳凭据复印件。b.投标截止时间的当月成立的投标人，视同满足本项资格条件要求。c.若为依法不需要缴纳或暂缓缴纳社会保障资金的投标人，提供依法不需要缴纳或暂缓缴纳社会保障资金证明材料的，视同满足本项资格条件要求。</w:t>
            </w:r>
          </w:p>
        </w:tc>
      </w:tr>
      <w:tr w14:paraId="346506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54CA031">
            <w:pPr>
              <w:pStyle w:val="7"/>
              <w:jc w:val="both"/>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2295" w:type="dxa"/>
          </w:tcPr>
          <w:p w14:paraId="1A95B296">
            <w:pPr>
              <w:pStyle w:val="7"/>
              <w:jc w:val="both"/>
              <w:rPr>
                <w:rFonts w:hint="eastAsia" w:ascii="仿宋" w:hAnsi="仿宋" w:eastAsia="仿宋" w:cs="仿宋"/>
                <w:color w:val="auto"/>
                <w:highlight w:val="none"/>
              </w:rPr>
            </w:pPr>
            <w:r>
              <w:rPr>
                <w:rFonts w:hint="eastAsia" w:ascii="仿宋" w:hAnsi="仿宋" w:eastAsia="仿宋" w:cs="仿宋"/>
                <w:color w:val="auto"/>
                <w:highlight w:val="none"/>
              </w:rPr>
              <w:t>具备履行合同所必需设备和专业技术能力的声明函(若有)</w:t>
            </w:r>
          </w:p>
        </w:tc>
        <w:tc>
          <w:tcPr>
            <w:tcW w:w="5180" w:type="dxa"/>
          </w:tcPr>
          <w:p w14:paraId="78D5BDC4">
            <w:pPr>
              <w:pStyle w:val="7"/>
              <w:jc w:val="both"/>
              <w:rPr>
                <w:rFonts w:hint="eastAsia" w:ascii="仿宋" w:hAnsi="仿宋" w:eastAsia="仿宋" w:cs="仿宋"/>
                <w:color w:val="auto"/>
                <w:highlight w:val="none"/>
              </w:rPr>
            </w:pPr>
            <w:r>
              <w:rPr>
                <w:rFonts w:hint="eastAsia" w:ascii="仿宋" w:hAnsi="仿宋" w:eastAsia="仿宋" w:cs="仿宋"/>
                <w:color w:val="auto"/>
                <w:highlight w:val="none"/>
              </w:rPr>
              <w:t>①招标文件未要求投标人提供“具备履行合同所必需的设备和专业技术能力专项证明材料”的，投标人应提供本声明函。②招标文件要求投标人提供“具备履行合同所必需的设备和专业技术能力专项证明材料”的，投标人可不提供本声明函。</w:t>
            </w:r>
          </w:p>
        </w:tc>
      </w:tr>
      <w:tr w14:paraId="0614AF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30AB253">
            <w:pPr>
              <w:pStyle w:val="7"/>
              <w:jc w:val="both"/>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2295" w:type="dxa"/>
          </w:tcPr>
          <w:p w14:paraId="6037E92B">
            <w:pPr>
              <w:pStyle w:val="7"/>
              <w:jc w:val="both"/>
              <w:rPr>
                <w:rFonts w:hint="eastAsia" w:ascii="仿宋" w:hAnsi="仿宋" w:eastAsia="仿宋" w:cs="仿宋"/>
                <w:color w:val="auto"/>
                <w:highlight w:val="none"/>
              </w:rPr>
            </w:pPr>
            <w:r>
              <w:rPr>
                <w:rFonts w:hint="eastAsia" w:ascii="仿宋" w:hAnsi="仿宋" w:eastAsia="仿宋" w:cs="仿宋"/>
                <w:color w:val="auto"/>
                <w:highlight w:val="none"/>
              </w:rPr>
              <w:t>参加采购活动前三年内在经营活动中没有重大违法记录的声明</w:t>
            </w:r>
          </w:p>
        </w:tc>
        <w:tc>
          <w:tcPr>
            <w:tcW w:w="5180" w:type="dxa"/>
          </w:tcPr>
          <w:p w14:paraId="4E7B64E1">
            <w:pPr>
              <w:pStyle w:val="7"/>
              <w:jc w:val="both"/>
              <w:rPr>
                <w:rFonts w:hint="eastAsia" w:ascii="仿宋" w:hAnsi="仿宋" w:eastAsia="仿宋" w:cs="仿宋"/>
                <w:color w:val="auto"/>
                <w:highlight w:val="none"/>
              </w:rPr>
            </w:pPr>
            <w:r>
              <w:rPr>
                <w:rFonts w:hint="eastAsia" w:ascii="仿宋" w:hAnsi="仿宋" w:eastAsia="仿宋" w:cs="仿宋"/>
                <w:color w:val="auto"/>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5F64C3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19F9951">
            <w:pPr>
              <w:pStyle w:val="7"/>
              <w:jc w:val="both"/>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2295" w:type="dxa"/>
          </w:tcPr>
          <w:p w14:paraId="2C437490">
            <w:pPr>
              <w:pStyle w:val="7"/>
              <w:jc w:val="both"/>
              <w:rPr>
                <w:rFonts w:hint="eastAsia" w:ascii="仿宋" w:hAnsi="仿宋" w:eastAsia="仿宋" w:cs="仿宋"/>
                <w:color w:val="auto"/>
                <w:highlight w:val="none"/>
              </w:rPr>
            </w:pPr>
            <w:r>
              <w:rPr>
                <w:rFonts w:hint="eastAsia" w:ascii="仿宋" w:hAnsi="仿宋" w:eastAsia="仿宋" w:cs="仿宋"/>
                <w:color w:val="auto"/>
                <w:highlight w:val="none"/>
              </w:rPr>
              <w:t>信用记录查询结果</w:t>
            </w:r>
          </w:p>
        </w:tc>
        <w:tc>
          <w:tcPr>
            <w:tcW w:w="5180" w:type="dxa"/>
          </w:tcPr>
          <w:p w14:paraId="3673EE81">
            <w:pPr>
              <w:pStyle w:val="7"/>
              <w:jc w:val="both"/>
              <w:rPr>
                <w:rFonts w:hint="eastAsia" w:ascii="仿宋" w:hAnsi="仿宋" w:eastAsia="仿宋" w:cs="仿宋"/>
                <w:color w:val="auto"/>
                <w:highlight w:val="none"/>
              </w:rPr>
            </w:pPr>
            <w:r>
              <w:rPr>
                <w:rFonts w:hint="eastAsia" w:ascii="仿宋" w:hAnsi="仿宋" w:eastAsia="仿宋" w:cs="仿宋"/>
                <w:color w:val="auto"/>
                <w:highlight w:val="none"/>
              </w:rPr>
              <w:t>①信用记录查询的截止时点：信用记录查询的截止时点为本项目投标截止当日。②信用记录查询渠道：信用中国（www.creditchina.gov.cn）、中国政府采购网（www.ccgp.gov.cn）。③信用记录的查询：由资格审查小组通过上述网站查询并打印投标人的信用记录。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11F195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FC3905C">
            <w:pPr>
              <w:pStyle w:val="7"/>
              <w:jc w:val="both"/>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2295" w:type="dxa"/>
          </w:tcPr>
          <w:p w14:paraId="738EFE1B">
            <w:pPr>
              <w:pStyle w:val="7"/>
              <w:jc w:val="both"/>
              <w:rPr>
                <w:rFonts w:hint="eastAsia" w:ascii="仿宋" w:hAnsi="仿宋" w:eastAsia="仿宋" w:cs="仿宋"/>
                <w:color w:val="auto"/>
                <w:highlight w:val="none"/>
              </w:rPr>
            </w:pPr>
            <w:r>
              <w:rPr>
                <w:rFonts w:hint="eastAsia" w:ascii="仿宋" w:hAnsi="仿宋" w:eastAsia="仿宋" w:cs="仿宋"/>
                <w:color w:val="auto"/>
                <w:highlight w:val="none"/>
              </w:rPr>
              <w:t>中小企业声明函（以资格条件落实中小企业扶持政策时适用）</w:t>
            </w:r>
          </w:p>
        </w:tc>
        <w:tc>
          <w:tcPr>
            <w:tcW w:w="5180" w:type="dxa"/>
          </w:tcPr>
          <w:p w14:paraId="4CDFF6B0">
            <w:pPr>
              <w:pStyle w:val="7"/>
              <w:jc w:val="both"/>
              <w:rPr>
                <w:rFonts w:hint="eastAsia" w:ascii="仿宋" w:hAnsi="仿宋" w:eastAsia="仿宋" w:cs="仿宋"/>
                <w:color w:val="auto"/>
                <w:highlight w:val="none"/>
              </w:rPr>
            </w:pPr>
            <w:r>
              <w:rPr>
                <w:rFonts w:hint="eastAsia" w:ascii="仿宋" w:hAnsi="仿宋" w:eastAsia="仿宋" w:cs="仿宋"/>
                <w:color w:val="auto"/>
                <w:highlight w:val="none"/>
              </w:rPr>
              <w:t>①投标人应认真对照工信部联企业</w:t>
            </w:r>
            <w:ins w:id="24" w:author="Cxnn" w:date="2025-07-25T15:46:06Z">
              <w:r>
                <w:rPr>
                  <w:rFonts w:hint="eastAsia" w:ascii="仿宋" w:hAnsi="仿宋" w:eastAsia="仿宋" w:cs="仿宋"/>
                  <w:color w:val="auto"/>
                  <w:highlight w:val="none"/>
                  <w:lang w:eastAsia="zh-CN"/>
                </w:rPr>
                <w:t>〔2011〕300号</w:t>
              </w:r>
            </w:ins>
            <w:del w:id="25" w:author="Cxnn" w:date="2025-07-25T15:46:06Z">
              <w:r>
                <w:rPr>
                  <w:rFonts w:hint="eastAsia" w:ascii="仿宋" w:hAnsi="仿宋" w:eastAsia="仿宋" w:cs="仿宋"/>
                  <w:color w:val="auto"/>
                  <w:highlight w:val="none"/>
                </w:rPr>
                <w:delText>[2011]300号</w:delText>
              </w:r>
            </w:del>
            <w:r>
              <w:rPr>
                <w:rFonts w:hint="eastAsia" w:ascii="仿宋" w:hAnsi="仿宋" w:eastAsia="仿宋" w:cs="仿宋"/>
                <w:color w:val="auto"/>
                <w:highlight w:val="none"/>
              </w:rPr>
              <w:t>《工业和信息化部、国家统计局、国家发展和改革委员会、财政部关于印发中小企业划型标准规定的通知》规定的划分标准，并按照国统字</w:t>
            </w:r>
            <w:ins w:id="26" w:author="Cxnn" w:date="2025-07-25T15:46:07Z">
              <w:r>
                <w:rPr>
                  <w:rFonts w:hint="eastAsia" w:ascii="仿宋" w:hAnsi="仿宋" w:eastAsia="仿宋" w:cs="仿宋"/>
                  <w:color w:val="auto"/>
                  <w:highlight w:val="none"/>
                  <w:lang w:eastAsia="zh-CN"/>
                </w:rPr>
                <w:t>〔2017〕213号</w:t>
              </w:r>
            </w:ins>
            <w:del w:id="27" w:author="Cxnn" w:date="2025-07-25T15:46:07Z">
              <w:r>
                <w:rPr>
                  <w:rFonts w:hint="eastAsia" w:ascii="仿宋" w:hAnsi="仿宋" w:eastAsia="仿宋" w:cs="仿宋"/>
                  <w:color w:val="auto"/>
                  <w:highlight w:val="none"/>
                </w:rPr>
                <w:delText>[2017]213号</w:delText>
              </w:r>
            </w:del>
            <w:r>
              <w:rPr>
                <w:rFonts w:hint="eastAsia" w:ascii="仿宋" w:hAnsi="仿宋" w:eastAsia="仿宋" w:cs="仿宋"/>
                <w:color w:val="auto"/>
                <w:highlight w:val="none"/>
              </w:rPr>
              <w:t>《关于印发&lt;统计上大中小微型企业划分办法(2017)&gt;的通知》规定准确划分企业类型。本项目采购标的对应的中小企业划分标准所属行业详见特定资格条件。②投标人为监狱企业的，可不填写本声明函，根据其提供的由省级以上监狱管理局、戒毒管理局（含新疆生产建设兵团）出具的属于监狱企业的证明文件进行认定，监狱企业视同小型、微型企业。③投标人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14:paraId="6FF975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C859191">
            <w:pPr>
              <w:pStyle w:val="7"/>
              <w:jc w:val="both"/>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2295" w:type="dxa"/>
          </w:tcPr>
          <w:p w14:paraId="1663C72A">
            <w:pPr>
              <w:pStyle w:val="7"/>
              <w:jc w:val="both"/>
              <w:rPr>
                <w:rFonts w:hint="eastAsia" w:ascii="仿宋" w:hAnsi="仿宋" w:eastAsia="仿宋" w:cs="仿宋"/>
                <w:color w:val="auto"/>
                <w:highlight w:val="none"/>
              </w:rPr>
            </w:pPr>
            <w:r>
              <w:rPr>
                <w:rFonts w:hint="eastAsia" w:ascii="仿宋" w:hAnsi="仿宋" w:eastAsia="仿宋" w:cs="仿宋"/>
                <w:color w:val="auto"/>
                <w:highlight w:val="none"/>
              </w:rPr>
              <w:t>联合体协议（若有）</w:t>
            </w:r>
          </w:p>
        </w:tc>
        <w:tc>
          <w:tcPr>
            <w:tcW w:w="5180" w:type="dxa"/>
          </w:tcPr>
          <w:p w14:paraId="6D375109">
            <w:pPr>
              <w:pStyle w:val="7"/>
              <w:jc w:val="both"/>
              <w:rPr>
                <w:rFonts w:hint="eastAsia" w:ascii="仿宋" w:hAnsi="仿宋" w:eastAsia="仿宋" w:cs="仿宋"/>
                <w:color w:val="auto"/>
                <w:highlight w:val="none"/>
              </w:rPr>
            </w:pPr>
            <w:r>
              <w:rPr>
                <w:rFonts w:hint="eastAsia" w:ascii="仿宋" w:hAnsi="仿宋" w:eastAsia="仿宋" w:cs="仿宋"/>
                <w:color w:val="auto"/>
                <w:highlight w:val="none"/>
              </w:rPr>
              <w:t>①招标文件接受联合体投标且投标人为联合体的，投标人应提供本协议；否则无须提供。②本协议由委托代理人签字或盖章的，应按照招标文件第七章载明的格式提供“单位授权书”。</w:t>
            </w:r>
          </w:p>
        </w:tc>
      </w:tr>
    </w:tbl>
    <w:p w14:paraId="1E74AB50">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※备注说明</w:t>
      </w:r>
    </w:p>
    <w:p w14:paraId="3C54E475">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①投标人应根据自身实际情况提供上述资格要求的证明材料，格式可参考招标文件第七章提供。</w:t>
      </w:r>
    </w:p>
    <w:p w14:paraId="53D94F0B">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②投标人提供的相应证明材料复印件均应符合：内容完整、清晰、整洁，并由投标人加盖其单位公章。</w:t>
      </w:r>
    </w:p>
    <w:p w14:paraId="04F641C7">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③根据招标文件第四章第一点资格审查的1.3“④其他资格证明文件”要求，允许供应商采用资格承诺制的并提供符合要求的资格承诺函，视为满足招标文件的资格要求。</w:t>
      </w:r>
    </w:p>
    <w:p w14:paraId="70A61081">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④.其他资格证明文件：</w:t>
      </w:r>
    </w:p>
    <w:p w14:paraId="1DE8841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66"/>
        <w:gridCol w:w="6340"/>
      </w:tblGrid>
      <w:tr w14:paraId="3C0673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66" w:type="dxa"/>
          </w:tcPr>
          <w:p w14:paraId="104BAFF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资格审查要求概况</w:t>
            </w:r>
          </w:p>
        </w:tc>
        <w:tc>
          <w:tcPr>
            <w:tcW w:w="6340" w:type="dxa"/>
          </w:tcPr>
          <w:p w14:paraId="0C9168F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评审点具体描述</w:t>
            </w:r>
          </w:p>
        </w:tc>
      </w:tr>
      <w:tr w14:paraId="51973F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66" w:type="dxa"/>
          </w:tcPr>
          <w:p w14:paraId="40C47CE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资格承诺函</w:t>
            </w:r>
          </w:p>
        </w:tc>
        <w:tc>
          <w:tcPr>
            <w:tcW w:w="6340" w:type="dxa"/>
          </w:tcPr>
          <w:p w14:paraId="70A4502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①本采购包允许供应商采用资格承诺制。采用资格承诺制的供应商，应当根据投标(响应)格式文件要求提供资格承诺函，无需提供《</w:t>
            </w:r>
            <w:ins w:id="28" w:author="Cxnn" w:date="2025-07-25T15:46:25Z">
              <w:r>
                <w:rPr>
                  <w:rFonts w:hint="eastAsia" w:ascii="仿宋" w:hAnsi="仿宋" w:eastAsia="仿宋" w:cs="仿宋"/>
                  <w:color w:val="auto"/>
                  <w:highlight w:val="none"/>
                  <w:lang w:eastAsia="zh-CN"/>
                </w:rPr>
                <w:t>中华人民共和国政府采购法实施条例</w:t>
              </w:r>
            </w:ins>
            <w:del w:id="29" w:author="Cxnn" w:date="2025-07-25T15:46:25Z">
              <w:r>
                <w:rPr>
                  <w:rFonts w:hint="eastAsia" w:ascii="仿宋" w:hAnsi="仿宋" w:eastAsia="仿宋" w:cs="仿宋"/>
                  <w:color w:val="auto"/>
                  <w:highlight w:val="none"/>
                </w:rPr>
                <w:delText>政府采购法实施条例</w:delText>
              </w:r>
            </w:del>
            <w:r>
              <w:rPr>
                <w:rFonts w:hint="eastAsia" w:ascii="仿宋" w:hAnsi="仿宋" w:eastAsia="仿宋" w:cs="仿宋"/>
                <w:color w:val="auto"/>
                <w:highlight w:val="none"/>
              </w:rPr>
              <w:t>》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4178F5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66" w:type="dxa"/>
          </w:tcPr>
          <w:p w14:paraId="37D0BD2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本项目专门面向监狱企业</w:t>
            </w:r>
          </w:p>
        </w:tc>
        <w:tc>
          <w:tcPr>
            <w:tcW w:w="6340" w:type="dxa"/>
          </w:tcPr>
          <w:p w14:paraId="2DD3A4C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根据财政部、司法部《关于政府采购支持监狱企业发展有关问题的通知》（财库〔2014〕68号）及《福建省财政厅福建省司法厅关于政府采购支持监狱企业发展的实施要求》等有关文件要求，鉴于囚被服属于特殊商品，需按照相关部门指定的款式标准制作，且商品采购数量涉及监狱服刑人员数量，属于保密信息。本项目只面向监狱企业招标，非监狱企业参与本项目将视为无效投标。参与本项目投标的监狱企业，需提供由省级及以上监狱管理局、戒毒管理局（含新疆生产建设兵团）出具的属于监狱企业的证明文件。</w:t>
            </w:r>
          </w:p>
        </w:tc>
      </w:tr>
    </w:tbl>
    <w:p w14:paraId="2F2E95D4">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（3）投标保证金。</w:t>
      </w:r>
    </w:p>
    <w:p w14:paraId="5C4FF5AA">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1.4有下列情形之一的，资格审查不合格：</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5F7897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023C95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明细</w:t>
            </w:r>
          </w:p>
        </w:tc>
      </w:tr>
      <w:tr w14:paraId="20A8BC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A040EA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未按照招标文件规定提交投标函</w:t>
            </w:r>
          </w:p>
        </w:tc>
      </w:tr>
      <w:tr w14:paraId="7BFF91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0B417E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未按照招标文件规定提交投标人的资格及资信文件</w:t>
            </w:r>
          </w:p>
        </w:tc>
      </w:tr>
      <w:tr w14:paraId="558C62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4A1DE4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未按照招标文件规定提交投标保证金</w:t>
            </w:r>
          </w:p>
        </w:tc>
      </w:tr>
    </w:tbl>
    <w:p w14:paraId="5C748027">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采购包1：</w:t>
      </w:r>
    </w:p>
    <w:p w14:paraId="3F4639D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资格审查不合格项：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6"/>
        <w:gridCol w:w="7240"/>
      </w:tblGrid>
      <w:tr w14:paraId="607627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6" w:type="dxa"/>
          </w:tcPr>
          <w:p w14:paraId="4CC2635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情形</w:t>
            </w:r>
          </w:p>
        </w:tc>
        <w:tc>
          <w:tcPr>
            <w:tcW w:w="7240" w:type="dxa"/>
          </w:tcPr>
          <w:p w14:paraId="555412C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明细</w:t>
            </w:r>
          </w:p>
        </w:tc>
      </w:tr>
      <w:tr w14:paraId="646B4B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6" w:type="dxa"/>
          </w:tcPr>
          <w:p w14:paraId="02235A8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其他情形</w:t>
            </w:r>
          </w:p>
        </w:tc>
        <w:tc>
          <w:tcPr>
            <w:tcW w:w="7240" w:type="dxa"/>
          </w:tcPr>
          <w:p w14:paraId="398FA04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资格及资信证明部分、技术商务部分不得出现报价，否则按无效投标处理。</w:t>
            </w:r>
          </w:p>
        </w:tc>
      </w:tr>
    </w:tbl>
    <w:p w14:paraId="747DB39E">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55CFFE17">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2、资格审查情况不得私自外泄，有关信息由福建省天海招标有限公司统一对外发布。</w:t>
      </w:r>
    </w:p>
    <w:p w14:paraId="68ADBA4B">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3、资格审查合格的投标人不足三家的，不进行评标。同时，本次采购活动结束，福建省天海招标有限公司将依法组织后续采购活动（包括但不限于：重新招标、采用其他方式采购等）。</w:t>
      </w:r>
    </w:p>
    <w:p w14:paraId="59D7D454">
      <w:pPr>
        <w:pStyle w:val="7"/>
        <w:jc w:val="both"/>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二、评标</w:t>
      </w:r>
    </w:p>
    <w:p w14:paraId="6F0182B2">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4、资格审查结束后，由福建省天海招标有限公司负责评标委员会的组建及评标工作的组织。</w:t>
      </w:r>
    </w:p>
    <w:p w14:paraId="0B50C13F">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5、评标委员会</w:t>
      </w:r>
    </w:p>
    <w:p w14:paraId="3E77DE1D">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由采购人代表和评审专家两部分共7人组成，其中由福建省政府采购评审专家库产生的评审专家5人，由采购人派出的采购人代表2人。</w:t>
      </w:r>
    </w:p>
    <w:p w14:paraId="300FCC0E">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5.2评标委员会负责具体评标事务，并按照下列原则依法独立履行有关职责：</w:t>
      </w:r>
    </w:p>
    <w:p w14:paraId="1F3EA331">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（1）评标应保护国家利益、社会公共利益和各方当事人合法权益，提高采购效益，保证项目质量。</w:t>
      </w:r>
    </w:p>
    <w:p w14:paraId="3FEFEAF8">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（2）评标应遵循公平、公正、科学、严谨和择优原则。</w:t>
      </w:r>
    </w:p>
    <w:p w14:paraId="7651E5E4">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（3）评标的依据是招标文件和电子投标文件。</w:t>
      </w:r>
    </w:p>
    <w:p w14:paraId="1CD8AEEF">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（4）应按照招标文件规定推荐中标候选人或确定中标人。</w:t>
      </w:r>
    </w:p>
    <w:p w14:paraId="66FC250E">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（5）评标应遵守下列评标纪律：</w:t>
      </w:r>
    </w:p>
    <w:p w14:paraId="12F8C11C">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①评标情况不得私自外泄，有关信息由福建省天海招标有限公司统一对外发布。</w:t>
      </w:r>
    </w:p>
    <w:p w14:paraId="7BA15737">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②对福建省天海招标有限公司或投标人提供的要求保密的资料，不得摘记翻印和外传。</w:t>
      </w:r>
    </w:p>
    <w:p w14:paraId="2D601157">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③不得收受投标人或有关人员的任何礼物，不得串联鼓动其他人袒护某投标人。若与投标人存在利害关系，则应主动声明并回避。</w:t>
      </w:r>
    </w:p>
    <w:p w14:paraId="399DE219">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④全体评委应按照招标文件规定进行评标，一切认定事项应查有实据且不得弄虚作假。</w:t>
      </w:r>
    </w:p>
    <w:p w14:paraId="6BCC4D52">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⑤评标中应充分发扬民主，推荐中标候选人或确定中标人后要服从评标报告。</w:t>
      </w:r>
    </w:p>
    <w:p w14:paraId="1DE84597">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※对违反评标纪律的评委，将取消其评委资格，对评标工作造成严重损失者将予以通报批评乃至追究法律责任。</w:t>
      </w:r>
    </w:p>
    <w:p w14:paraId="2DC5ABA8">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6、评标程序</w:t>
      </w:r>
    </w:p>
    <w:p w14:paraId="6CB6D8DD">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6.1评标前的准备工作</w:t>
      </w:r>
    </w:p>
    <w:p w14:paraId="5519295D">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（1）全体评委应认真审阅招标文件，了解评委应履行或遵守的职责、义务和评标纪律。</w:t>
      </w:r>
    </w:p>
    <w:p w14:paraId="08BF7158">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（2）参加评标委员会的采购人代表可对本项目的背景和采购需求进行介绍，介绍材料应以书面形式提交（随采购文件一并存档），介绍内容不得含有歧视性、倾向性意见，不得超出招标文件所述范围。</w:t>
      </w:r>
    </w:p>
    <w:p w14:paraId="78F069E2">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6.2符合性审查</w:t>
      </w:r>
    </w:p>
    <w:p w14:paraId="48E519E2">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（1）评标委员会依据招标文件的实质性要求，对通过资格审查的电子投标文件进行符合性审查，以确定其是否满足招标文件的实质性要求。</w:t>
      </w:r>
    </w:p>
    <w:p w14:paraId="43F278B1">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（2）满足招标文件的实质性要求指电子投标文件对招标文件实质性要求的响应不存在重大偏差或保留。</w:t>
      </w:r>
    </w:p>
    <w:p w14:paraId="7564397A">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0C93CDD2">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3FA17051">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（5）评标委员会对所有投标人都执行相同的程序和标准。</w:t>
      </w:r>
    </w:p>
    <w:p w14:paraId="5B009B8E">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（6）有下列情形之一的，符合性审查不合格：</w:t>
      </w:r>
    </w:p>
    <w:p w14:paraId="2C787AFA">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①项目一般情形：</w:t>
      </w:r>
    </w:p>
    <w:p w14:paraId="14E3488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16"/>
        <w:gridCol w:w="1910"/>
        <w:gridCol w:w="5780"/>
      </w:tblGrid>
      <w:tr w14:paraId="4D0D91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6" w:type="dxa"/>
          </w:tcPr>
          <w:p w14:paraId="2200EFE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910" w:type="dxa"/>
          </w:tcPr>
          <w:p w14:paraId="4BE8F61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符合审查要求概况</w:t>
            </w:r>
          </w:p>
        </w:tc>
        <w:tc>
          <w:tcPr>
            <w:tcW w:w="5780" w:type="dxa"/>
          </w:tcPr>
          <w:p w14:paraId="6C1E4B3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评审点具体描述</w:t>
            </w:r>
          </w:p>
        </w:tc>
      </w:tr>
      <w:tr w14:paraId="301961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6" w:type="dxa"/>
          </w:tcPr>
          <w:p w14:paraId="6B03D08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910" w:type="dxa"/>
          </w:tcPr>
          <w:p w14:paraId="6AA56CC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情形1</w:t>
            </w:r>
          </w:p>
        </w:tc>
        <w:tc>
          <w:tcPr>
            <w:tcW w:w="5780" w:type="dxa"/>
          </w:tcPr>
          <w:p w14:paraId="63946F8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违反招标文件中载明“投标无效”条款的规定；</w:t>
            </w:r>
          </w:p>
        </w:tc>
      </w:tr>
      <w:tr w14:paraId="759EA9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6" w:type="dxa"/>
          </w:tcPr>
          <w:p w14:paraId="594BCD2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910" w:type="dxa"/>
          </w:tcPr>
          <w:p w14:paraId="743E125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情形2</w:t>
            </w:r>
          </w:p>
        </w:tc>
        <w:tc>
          <w:tcPr>
            <w:tcW w:w="5780" w:type="dxa"/>
          </w:tcPr>
          <w:p w14:paraId="6E714D7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属于招标文件第三章第10.12条规定的投标无效情形；</w:t>
            </w:r>
          </w:p>
        </w:tc>
      </w:tr>
      <w:tr w14:paraId="013FA5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6" w:type="dxa"/>
          </w:tcPr>
          <w:p w14:paraId="4D3BBFA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1910" w:type="dxa"/>
          </w:tcPr>
          <w:p w14:paraId="1433F8B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情形3</w:t>
            </w:r>
          </w:p>
        </w:tc>
        <w:tc>
          <w:tcPr>
            <w:tcW w:w="5780" w:type="dxa"/>
          </w:tcPr>
          <w:p w14:paraId="69DF7E3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投标文件对招标文件实质性要求的响应存在重大偏离或保留。</w:t>
            </w:r>
          </w:p>
        </w:tc>
      </w:tr>
    </w:tbl>
    <w:p w14:paraId="7D564ED1">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②本项目规定的其他情形：</w:t>
      </w:r>
    </w:p>
    <w:p w14:paraId="41EECE3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采购包1：</w:t>
      </w:r>
    </w:p>
    <w:p w14:paraId="4AB2767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06"/>
        <w:gridCol w:w="7100"/>
      </w:tblGrid>
      <w:tr w14:paraId="4CC570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6" w:type="dxa"/>
          </w:tcPr>
          <w:p w14:paraId="1C71BD6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情形</w:t>
            </w:r>
          </w:p>
        </w:tc>
        <w:tc>
          <w:tcPr>
            <w:tcW w:w="7100" w:type="dxa"/>
          </w:tcPr>
          <w:p w14:paraId="5680B9A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明细</w:t>
            </w:r>
          </w:p>
        </w:tc>
      </w:tr>
      <w:tr w14:paraId="28D342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6" w:type="dxa"/>
          </w:tcPr>
          <w:p w14:paraId="2FDA13E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其他情形</w:t>
            </w:r>
          </w:p>
        </w:tc>
        <w:tc>
          <w:tcPr>
            <w:tcW w:w="7100" w:type="dxa"/>
          </w:tcPr>
          <w:p w14:paraId="3C157D4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技术部分中不得出现报价部分的全部或部分的投标报价信息（或组成资料），否则符合性审查不合格。</w:t>
            </w:r>
          </w:p>
        </w:tc>
      </w:tr>
      <w:tr w14:paraId="71FBBD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6" w:type="dxa"/>
          </w:tcPr>
          <w:p w14:paraId="6E0AA2F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其他情形</w:t>
            </w:r>
          </w:p>
        </w:tc>
        <w:tc>
          <w:tcPr>
            <w:tcW w:w="7100" w:type="dxa"/>
          </w:tcPr>
          <w:p w14:paraId="1B458B9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招标文件第五章“二、技术和服务要求”中标注★条款不满足招标文件要求的按无效标处理。</w:t>
            </w:r>
          </w:p>
        </w:tc>
      </w:tr>
      <w:tr w14:paraId="670FBA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6" w:type="dxa"/>
          </w:tcPr>
          <w:p w14:paraId="2078AFB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其他情形</w:t>
            </w:r>
          </w:p>
        </w:tc>
        <w:tc>
          <w:tcPr>
            <w:tcW w:w="7100" w:type="dxa"/>
          </w:tcPr>
          <w:p w14:paraId="73189EC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技术部分文件存在招标文件规定的其他无</w:t>
            </w:r>
            <w:ins w:id="30" w:author="Cxnn" w:date="2025-07-25T15:46:34Z">
              <w:r>
                <w:rPr>
                  <w:rFonts w:hint="eastAsia" w:ascii="仿宋" w:hAnsi="仿宋" w:eastAsia="仿宋" w:cs="仿宋"/>
                  <w:color w:val="auto"/>
                  <w:highlight w:val="none"/>
                  <w:lang w:eastAsia="zh-CN"/>
                </w:rPr>
                <w:t>效投</w:t>
              </w:r>
            </w:ins>
            <w:del w:id="31" w:author="Cxnn" w:date="2025-07-25T15:46:34Z">
              <w:r>
                <w:rPr>
                  <w:rFonts w:hint="eastAsia" w:ascii="仿宋" w:hAnsi="仿宋" w:eastAsia="仿宋" w:cs="仿宋"/>
                  <w:color w:val="auto"/>
                  <w:highlight w:val="none"/>
                </w:rPr>
                <w:delText>效</w:delText>
              </w:r>
            </w:del>
            <w:r>
              <w:rPr>
                <w:rFonts w:hint="eastAsia" w:ascii="仿宋" w:hAnsi="仿宋" w:eastAsia="仿宋" w:cs="仿宋"/>
                <w:color w:val="auto"/>
                <w:highlight w:val="none"/>
              </w:rPr>
              <w:t>标情形的，符合性审查不合格。</w:t>
            </w:r>
          </w:p>
        </w:tc>
      </w:tr>
    </w:tbl>
    <w:p w14:paraId="0AC9F44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06"/>
        <w:gridCol w:w="7100"/>
      </w:tblGrid>
      <w:tr w14:paraId="4345C8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6" w:type="dxa"/>
          </w:tcPr>
          <w:p w14:paraId="6B1C112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情形</w:t>
            </w:r>
          </w:p>
        </w:tc>
        <w:tc>
          <w:tcPr>
            <w:tcW w:w="7100" w:type="dxa"/>
          </w:tcPr>
          <w:p w14:paraId="257792B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明细</w:t>
            </w:r>
          </w:p>
        </w:tc>
      </w:tr>
      <w:tr w14:paraId="06A3D6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6" w:type="dxa"/>
          </w:tcPr>
          <w:p w14:paraId="0346E4E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其他情形</w:t>
            </w:r>
          </w:p>
        </w:tc>
        <w:tc>
          <w:tcPr>
            <w:tcW w:w="7100" w:type="dxa"/>
          </w:tcPr>
          <w:p w14:paraId="35BCB91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对招标文件第五章“三、商务要求”中内容出现负偏离的，按无效标处理，即“商务要求均为不允许负偏离的实质性要求”。</w:t>
            </w:r>
          </w:p>
        </w:tc>
      </w:tr>
      <w:tr w14:paraId="0095F8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6" w:type="dxa"/>
          </w:tcPr>
          <w:p w14:paraId="102EA15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其他情形</w:t>
            </w:r>
          </w:p>
        </w:tc>
        <w:tc>
          <w:tcPr>
            <w:tcW w:w="7100" w:type="dxa"/>
          </w:tcPr>
          <w:p w14:paraId="45F76D5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商务部分中不得出现报价部分的全部或部分的投标报价信息（或组成资料），否则符合性审查不合格。</w:t>
            </w:r>
          </w:p>
        </w:tc>
      </w:tr>
      <w:tr w14:paraId="0A61EA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6" w:type="dxa"/>
          </w:tcPr>
          <w:p w14:paraId="08BF5DB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其他情形</w:t>
            </w:r>
          </w:p>
        </w:tc>
        <w:tc>
          <w:tcPr>
            <w:tcW w:w="7100" w:type="dxa"/>
          </w:tcPr>
          <w:p w14:paraId="49189B4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商务部分文件存在招标文件规定的其他无效标情形的，符合性审查不合格。</w:t>
            </w:r>
          </w:p>
        </w:tc>
      </w:tr>
    </w:tbl>
    <w:p w14:paraId="33E51DD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附加符合性：无</w:t>
      </w:r>
    </w:p>
    <w:p w14:paraId="58C3F13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价格符合性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26"/>
        <w:gridCol w:w="7080"/>
      </w:tblGrid>
      <w:tr w14:paraId="3CC093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6" w:type="dxa"/>
          </w:tcPr>
          <w:p w14:paraId="65AF0EA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情形</w:t>
            </w:r>
          </w:p>
        </w:tc>
        <w:tc>
          <w:tcPr>
            <w:tcW w:w="7080" w:type="dxa"/>
          </w:tcPr>
          <w:p w14:paraId="60E851F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明细</w:t>
            </w:r>
          </w:p>
        </w:tc>
      </w:tr>
      <w:tr w14:paraId="270E44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6" w:type="dxa"/>
          </w:tcPr>
          <w:p w14:paraId="362AC7D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其他情形</w:t>
            </w:r>
          </w:p>
        </w:tc>
        <w:tc>
          <w:tcPr>
            <w:tcW w:w="7080" w:type="dxa"/>
          </w:tcPr>
          <w:p w14:paraId="0C59510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符合性审查不合格。</w:t>
            </w:r>
          </w:p>
        </w:tc>
      </w:tr>
      <w:tr w14:paraId="39C04C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6" w:type="dxa"/>
          </w:tcPr>
          <w:p w14:paraId="0A96FA1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其他情形</w:t>
            </w:r>
          </w:p>
        </w:tc>
        <w:tc>
          <w:tcPr>
            <w:tcW w:w="7080" w:type="dxa"/>
          </w:tcPr>
          <w:p w14:paraId="3E6E9E7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投标报价超出最高限价或预算金额或不符合招标文件报价要求的，符合性审查不合格。</w:t>
            </w:r>
          </w:p>
        </w:tc>
      </w:tr>
      <w:tr w14:paraId="321452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6" w:type="dxa"/>
          </w:tcPr>
          <w:p w14:paraId="16EC833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其他情形</w:t>
            </w:r>
          </w:p>
        </w:tc>
        <w:tc>
          <w:tcPr>
            <w:tcW w:w="7080" w:type="dxa"/>
          </w:tcPr>
          <w:p w14:paraId="2DCB42B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根据《关于在相关自由贸易试验区和自由贸易港开展推动解决政府采购异常低价问题试点工作的通知》（财办库〔2024〕265号），一、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二、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三、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tc>
      </w:tr>
    </w:tbl>
    <w:p w14:paraId="46C03E59">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6.3澄清有关问题</w:t>
      </w:r>
    </w:p>
    <w:p w14:paraId="29C1F7EF">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（1）对通过符合性审查的电子投标文件中含义不明确、同类问题表述不一致或有明显文字和计算错误的内容，评标委员会将以书面形式要求投标人作出必要的澄清、说明或补正。</w:t>
      </w:r>
    </w:p>
    <w:p w14:paraId="5DE8AAFC">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1147C0B4">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（3）电子投标文件报价出现前后不一致的，除招标文件另有规定外，按照下列规定修正：</w:t>
      </w:r>
    </w:p>
    <w:p w14:paraId="793A26D1">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①开标（报价）一览表内容与电子投标文件中相应内容不一致的，以开标（报价）一览表为准；</w:t>
      </w:r>
    </w:p>
    <w:p w14:paraId="10B2B564">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②大写金额和小写金额不一致的，以大写金额为准；</w:t>
      </w:r>
    </w:p>
    <w:p w14:paraId="75160F02">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③单价金额小数点或百分比有明显错位的，以开标（报价）一览表的总价为准，并修改单价；</w:t>
      </w:r>
    </w:p>
    <w:p w14:paraId="09CE1C6C">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④总价金额与按照单价汇总金额不一致的，以单价金额计算结果为准。</w:t>
      </w:r>
    </w:p>
    <w:p w14:paraId="00E02D22">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※同时出现两种以上不一致的，按照前款规定的顺序修正。修正后的报价应按照本章第6.3条第（1）、（2）款规定经投标人确认后产生约束力，投标人不确认的，其投标无效。</w:t>
      </w:r>
    </w:p>
    <w:p w14:paraId="72A55AE9">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（4）关于细微偏差</w:t>
      </w:r>
    </w:p>
    <w:p w14:paraId="19466C9A">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3DEA7DD6">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②评标委员会将以书面形式要求存在细微偏差的投标人在评标委员会规定的时间内予以补正。若无法补正，则评标委员会将按照不利于投标人的内容进行认定。</w:t>
      </w:r>
    </w:p>
    <w:p w14:paraId="69BE7636">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（5）关于投标描述（即电子投标文件中描述的内容）</w:t>
      </w:r>
    </w:p>
    <w:p w14:paraId="2BA1A56B">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①投标描述前后不一致且不涉及证明材料的：按照本章第6.3条第（1）、（2）款规定执行。</w:t>
      </w:r>
    </w:p>
    <w:p w14:paraId="359B2DE0">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②投标描述与证明材料不一致或多份证明材料之间不一致的：</w:t>
      </w:r>
    </w:p>
    <w:p w14:paraId="5FC95EE4">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a.评标委员会将要求投标人进行书面澄清，并按照不利于投标人的内容进行评标。</w:t>
      </w:r>
    </w:p>
    <w:p w14:paraId="0C508AD1">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5CD9FF4F">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6B95FB6B">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6.4比较与评价</w:t>
      </w:r>
    </w:p>
    <w:p w14:paraId="3AB6D798">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（1）按照本章第7条载明的评标方法和标准，对符合性审查合格的电子投标文件进行比较与评价。</w:t>
      </w:r>
    </w:p>
    <w:p w14:paraId="3F00C37E">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（2）关于相同品牌产品（政府采购服务类项目不适用本条款规定）</w:t>
      </w:r>
    </w:p>
    <w:p w14:paraId="4CDACE62">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4ED893B9">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a.招标文件规定的方式：</w:t>
      </w:r>
    </w:p>
    <w:p w14:paraId="3BB55FE0">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无</w:t>
      </w:r>
    </w:p>
    <w:p w14:paraId="0BE5D9AD">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b.招标文件未规定的，采取随机抽取方式确定，其他投标无效。</w:t>
      </w:r>
    </w:p>
    <w:p w14:paraId="6F241BCA">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659CB34A">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a.招标文件规定的方式：</w:t>
      </w:r>
    </w:p>
    <w:p w14:paraId="14401214">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无</w:t>
      </w:r>
    </w:p>
    <w:p w14:paraId="78844137">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b.招标文件未规定的，采取随机抽取方式确定，其他同品牌投标人不作为中标候选人。</w:t>
      </w:r>
    </w:p>
    <w:p w14:paraId="5FF11B3F">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③非单一产品采购项目，多家投标人提供的核心产品品牌相同的，按照本章第6.4条第（2）款第①、②规定处理。</w:t>
      </w:r>
    </w:p>
    <w:p w14:paraId="6563177C">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（3）漏（缺）项</w:t>
      </w:r>
    </w:p>
    <w:p w14:paraId="1818AD6A">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①招标文件中要求列入报价的费用（含配置、功能），漏（缺）项的报价视为已经包括在投标总价中。</w:t>
      </w:r>
    </w:p>
    <w:p w14:paraId="071A9ACA">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②对多报项及赠送项的价格评标时不予核减，全部进入评标价评议。</w:t>
      </w:r>
    </w:p>
    <w:p w14:paraId="4191BC52">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6.5推荐中标候选人：详见本章第7.2条规定。</w:t>
      </w:r>
    </w:p>
    <w:p w14:paraId="703712B6">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6.6编写评标报告</w:t>
      </w:r>
    </w:p>
    <w:p w14:paraId="6E3589F3">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（1）评标报告由评标委员会负责编写。</w:t>
      </w:r>
    </w:p>
    <w:p w14:paraId="3223BDFA">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（2）评标报告应包括下列内容：</w:t>
      </w:r>
    </w:p>
    <w:p w14:paraId="4FACD8E6">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①招标公告刊登的媒体名称、开标日期和地点；</w:t>
      </w:r>
    </w:p>
    <w:p w14:paraId="2EEA3FA5">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②投标人名单和评标委员会成员名单；</w:t>
      </w:r>
    </w:p>
    <w:p w14:paraId="53639015">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③评标方法和标准；</w:t>
      </w:r>
    </w:p>
    <w:p w14:paraId="45D33A6F">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④开标记录和评标情况及说明，包括无效投标人名单及原因；</w:t>
      </w:r>
    </w:p>
    <w:p w14:paraId="0923E96F">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⑤评标结果，包括中标候选人名单或确定的中标人；</w:t>
      </w:r>
    </w:p>
    <w:p w14:paraId="714894ED">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⑥其他需要说明的情况，包括但不限于：评标过程中投标人的澄清、说明或补正，评委更换等。</w:t>
      </w:r>
    </w:p>
    <w:p w14:paraId="7E9477C4">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49607459">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6.8评委对需要共同认定的事项存在争议的，应按照少数服从多数的原则进行认定。持不同意见的评委应在评标报告上签署不同意见及理由，否则视为同意评标报告。</w:t>
      </w:r>
    </w:p>
    <w:p w14:paraId="284E4F71">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6.9在评标过程中发现投标人有下列情形之一的，评标委员会应认定其投标无效，并书面报告本项目监督管理部门：</w:t>
      </w:r>
    </w:p>
    <w:p w14:paraId="0D4BD4C2">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（1）恶意串通（包括但不限于招标文件第三章第9.7条规定情形）；</w:t>
      </w:r>
    </w:p>
    <w:p w14:paraId="3118048B">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（2）妨碍其他投标人的竞争行为；</w:t>
      </w:r>
    </w:p>
    <w:p w14:paraId="4313036B">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（3）损害采购人或其他投标人的合法权益。</w:t>
      </w:r>
    </w:p>
    <w:p w14:paraId="7C6F6C75">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6.10评标过程中，有下列情形之一的，应予废标：</w:t>
      </w:r>
    </w:p>
    <w:p w14:paraId="701B2790">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（1）符合性审查合格的投标人不足三家的；</w:t>
      </w:r>
    </w:p>
    <w:p w14:paraId="2F4B841C">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（2）有关法律、法规和规章规定废标的情形。</w:t>
      </w:r>
    </w:p>
    <w:p w14:paraId="264A1254">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※若废标，则本次采购活动结束，福建省天海招标有限公司将依法组织后续采购活动（包括但不限于：重新招标、采用其他方式采购等）。</w:t>
      </w:r>
    </w:p>
    <w:p w14:paraId="4B911C67">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7、评标方法和标准</w:t>
      </w:r>
    </w:p>
    <w:p w14:paraId="12E74CBD">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7.1评标方法：</w:t>
      </w:r>
    </w:p>
    <w:p w14:paraId="68410418">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采购包1：综合评分法</w:t>
      </w:r>
    </w:p>
    <w:p w14:paraId="3DB4EE30">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7.2评标标准</w:t>
      </w:r>
    </w:p>
    <w:p w14:paraId="02F546BB">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采购包1：综合评分法</w:t>
      </w:r>
    </w:p>
    <w:p w14:paraId="0AAAC7A3">
      <w:pPr>
        <w:pStyle w:val="7"/>
        <w:jc w:val="both"/>
        <w:rPr>
          <w:rFonts w:hint="eastAsia" w:ascii="仿宋" w:hAnsi="仿宋" w:eastAsia="仿宋" w:cs="仿宋"/>
          <w:color w:val="auto"/>
          <w:highlight w:val="none"/>
        </w:rPr>
      </w:pPr>
      <w:r>
        <w:rPr>
          <w:rFonts w:hint="eastAsia" w:ascii="仿宋" w:hAnsi="仿宋" w:eastAsia="仿宋" w:cs="仿宋"/>
          <w:color w:val="auto"/>
          <w:highlight w:val="none"/>
        </w:rPr>
        <w:t>（1）投标文件满足招标文件全部实质性要求，且按照评审因素的量化指标评审得分（即评标总得分）最高的投标人为中标候选人。</w:t>
      </w:r>
    </w:p>
    <w:p w14:paraId="6F867BC7">
      <w:pPr>
        <w:pStyle w:val="7"/>
        <w:jc w:val="both"/>
        <w:rPr>
          <w:rFonts w:hint="eastAsia" w:ascii="仿宋" w:hAnsi="仿宋" w:eastAsia="仿宋" w:cs="仿宋"/>
          <w:color w:val="auto"/>
          <w:highlight w:val="none"/>
        </w:rPr>
      </w:pPr>
      <w:r>
        <w:rPr>
          <w:rFonts w:hint="eastAsia" w:ascii="仿宋" w:hAnsi="仿宋" w:eastAsia="仿宋" w:cs="仿宋"/>
          <w:color w:val="auto"/>
          <w:highlight w:val="none"/>
        </w:rPr>
        <w:t>（2）每个投标人的评标总得分FA＝F1×A1＋F2×A2＋F3×A3，其中：F1指价格项评审因素得分、F2指技术项评审因素得分、F3指商务项评审因素得分，A1指价格项评审因素所占的权重、A2指技术项评审因素所占的权重、A3指商务项评审因素所占的权重，A1+A2+A3=1、F1×A1＋F2×A2＋F3×A3=100分（满分时）。</w:t>
      </w:r>
    </w:p>
    <w:p w14:paraId="42DB31DB">
      <w:pPr>
        <w:pStyle w:val="7"/>
        <w:jc w:val="both"/>
        <w:rPr>
          <w:rFonts w:hint="eastAsia" w:ascii="仿宋" w:hAnsi="仿宋" w:eastAsia="仿宋" w:cs="仿宋"/>
          <w:color w:val="auto"/>
          <w:highlight w:val="none"/>
        </w:rPr>
      </w:pPr>
      <w:r>
        <w:rPr>
          <w:rFonts w:hint="eastAsia" w:ascii="仿宋" w:hAnsi="仿宋" w:eastAsia="仿宋" w:cs="仿宋"/>
          <w:color w:val="auto"/>
          <w:highlight w:val="none"/>
        </w:rPr>
        <w:t>各项评审因素的设置如下：</w:t>
      </w:r>
    </w:p>
    <w:p w14:paraId="11994277">
      <w:pPr>
        <w:pStyle w:val="7"/>
        <w:jc w:val="both"/>
        <w:rPr>
          <w:rFonts w:hint="eastAsia" w:ascii="仿宋" w:hAnsi="仿宋" w:eastAsia="仿宋" w:cs="仿宋"/>
          <w:color w:val="auto"/>
          <w:highlight w:val="none"/>
        </w:rPr>
      </w:pPr>
      <w:r>
        <w:rPr>
          <w:rFonts w:hint="eastAsia" w:ascii="仿宋" w:hAnsi="仿宋" w:eastAsia="仿宋" w:cs="仿宋"/>
          <w:color w:val="auto"/>
          <w:highlight w:val="none"/>
        </w:rPr>
        <w:t>价格项（F1×A1）满分为35.0000分</w:t>
      </w:r>
    </w:p>
    <w:p w14:paraId="1F1D05C7">
      <w:pPr>
        <w:pStyle w:val="7"/>
        <w:jc w:val="both"/>
        <w:rPr>
          <w:rFonts w:hint="eastAsia" w:ascii="仿宋" w:hAnsi="仿宋" w:eastAsia="仿宋" w:cs="仿宋"/>
          <w:color w:val="auto"/>
          <w:highlight w:val="none"/>
        </w:rPr>
      </w:pPr>
      <w:r>
        <w:rPr>
          <w:rFonts w:hint="eastAsia" w:ascii="仿宋" w:hAnsi="仿宋" w:eastAsia="仿宋" w:cs="仿宋"/>
          <w:color w:val="auto"/>
          <w:highlight w:val="none"/>
        </w:rPr>
        <w:t>满足招标文件要求且报价最低的为评审基准价，价格得分=（评审基准价/报价）×标准分值</w:t>
      </w:r>
    </w:p>
    <w:p w14:paraId="1E97DB52">
      <w:pPr>
        <w:pStyle w:val="7"/>
        <w:jc w:val="both"/>
        <w:rPr>
          <w:rFonts w:hint="eastAsia" w:ascii="仿宋" w:hAnsi="仿宋" w:eastAsia="仿宋" w:cs="仿宋"/>
          <w:color w:val="auto"/>
          <w:highlight w:val="none"/>
        </w:rPr>
      </w:pPr>
      <w:r>
        <w:rPr>
          <w:rFonts w:hint="eastAsia" w:ascii="仿宋" w:hAnsi="仿宋" w:eastAsia="仿宋" w:cs="仿宋"/>
          <w:color w:val="auto"/>
          <w:highlight w:val="none"/>
        </w:rPr>
        <w:t>技术项（F2×A2）满分为50.0000分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95"/>
        <w:gridCol w:w="650"/>
        <w:gridCol w:w="707"/>
        <w:gridCol w:w="5670"/>
      </w:tblGrid>
      <w:tr w14:paraId="1D011E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vAlign w:val="center"/>
          </w:tcPr>
          <w:p w14:paraId="34A76DBA">
            <w:pPr>
              <w:pStyle w:val="7"/>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项目</w:t>
            </w:r>
          </w:p>
        </w:tc>
        <w:tc>
          <w:tcPr>
            <w:tcW w:w="650" w:type="dxa"/>
            <w:vAlign w:val="center"/>
          </w:tcPr>
          <w:p w14:paraId="4DE292C4">
            <w:pPr>
              <w:pStyle w:val="7"/>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分值</w:t>
            </w:r>
          </w:p>
        </w:tc>
        <w:tc>
          <w:tcPr>
            <w:tcW w:w="707" w:type="dxa"/>
            <w:vAlign w:val="center"/>
          </w:tcPr>
          <w:p w14:paraId="533EB5E8">
            <w:pPr>
              <w:pStyle w:val="7"/>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是否客观项</w:t>
            </w:r>
          </w:p>
        </w:tc>
        <w:tc>
          <w:tcPr>
            <w:tcW w:w="5670" w:type="dxa"/>
            <w:vAlign w:val="center"/>
          </w:tcPr>
          <w:p w14:paraId="52679CEC">
            <w:pPr>
              <w:pStyle w:val="7"/>
              <w:jc w:val="lef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描述</w:t>
            </w:r>
          </w:p>
        </w:tc>
      </w:tr>
      <w:tr w14:paraId="0B93A7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shd w:val="clear" w:color="auto" w:fill="auto"/>
            <w:vAlign w:val="center"/>
          </w:tcPr>
          <w:p w14:paraId="538FFC5D">
            <w:pPr>
              <w:pStyle w:val="7"/>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1、检测报告1</w:t>
            </w:r>
          </w:p>
        </w:tc>
        <w:tc>
          <w:tcPr>
            <w:tcW w:w="650" w:type="dxa"/>
            <w:shd w:val="clear" w:color="auto" w:fill="auto"/>
            <w:vAlign w:val="center"/>
          </w:tcPr>
          <w:p w14:paraId="31188222">
            <w:pPr>
              <w:pStyle w:val="7"/>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707" w:type="dxa"/>
            <w:vAlign w:val="center"/>
          </w:tcPr>
          <w:p w14:paraId="0FFC3080">
            <w:pPr>
              <w:pStyle w:val="7"/>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是</w:t>
            </w:r>
          </w:p>
        </w:tc>
        <w:tc>
          <w:tcPr>
            <w:tcW w:w="5670" w:type="dxa"/>
            <w:shd w:val="clear" w:color="auto" w:fill="auto"/>
            <w:vAlign w:val="center"/>
          </w:tcPr>
          <w:p w14:paraId="77BCD2EB">
            <w:pPr>
              <w:pStyle w:val="7"/>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人提供本项目所投序号1：被套布料检测报告，各项检测结果均为符合或通过的得5分，检测漏项或单个检测结果为不符合的本项不得分（须提供带有CMA标识的检测报告复印件并加盖投标人公章）。检测报告内容应包括：①纤维成分含量；②密度，纱支；③甲醛含量；④</w:t>
            </w:r>
            <w:ins w:id="32" w:author="Cxnn" w:date="2025-07-25T15:46:44Z">
              <w:r>
                <w:rPr>
                  <w:rFonts w:hint="eastAsia" w:ascii="仿宋" w:hAnsi="仿宋" w:eastAsia="仿宋" w:cs="仿宋"/>
                  <w:color w:val="auto"/>
                  <w:highlight w:val="none"/>
                  <w:lang w:val="en-US" w:eastAsia="zh-CN"/>
                </w:rPr>
                <w:t>pH值</w:t>
              </w:r>
            </w:ins>
            <w:del w:id="33" w:author="Cxnn" w:date="2025-07-25T15:46:44Z">
              <w:r>
                <w:rPr>
                  <w:rFonts w:hint="eastAsia" w:ascii="仿宋" w:hAnsi="仿宋" w:eastAsia="仿宋" w:cs="仿宋"/>
                  <w:color w:val="auto"/>
                  <w:highlight w:val="none"/>
                  <w:lang w:val="en-US" w:eastAsia="zh-CN"/>
                </w:rPr>
                <w:delText>PH值</w:delText>
              </w:r>
            </w:del>
            <w:r>
              <w:rPr>
                <w:rFonts w:hint="eastAsia" w:ascii="仿宋" w:hAnsi="仿宋" w:eastAsia="仿宋" w:cs="仿宋"/>
                <w:color w:val="auto"/>
                <w:highlight w:val="none"/>
                <w:lang w:val="en-US" w:eastAsia="zh-CN"/>
              </w:rPr>
              <w:t>；⑤染色牢度；⑥异味；⑦可分解致癌芳香胺染料。其中，①和②检测项结果需满足采购文件第五章招标内容及要求二、技术和服务要求技术规格1.1、1.2、1.3的需求标准，①检测项结果还应符合《GB/T29862一2013《纺织品纤维含量的标识》相关标准；③至⑦检测项结果需满足GB18401—2010国家纺织产品基本安全技术规范B类要求和符合《GB/T22796-2021床上用品》相关标准。</w:t>
            </w:r>
          </w:p>
        </w:tc>
      </w:tr>
      <w:tr w14:paraId="3A4309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shd w:val="clear" w:color="auto" w:fill="auto"/>
            <w:vAlign w:val="center"/>
          </w:tcPr>
          <w:p w14:paraId="757B48AD">
            <w:pPr>
              <w:pStyle w:val="7"/>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2、检测报告2</w:t>
            </w:r>
          </w:p>
        </w:tc>
        <w:tc>
          <w:tcPr>
            <w:tcW w:w="650" w:type="dxa"/>
            <w:shd w:val="clear" w:color="auto" w:fill="auto"/>
            <w:vAlign w:val="center"/>
          </w:tcPr>
          <w:p w14:paraId="61169855">
            <w:pPr>
              <w:pStyle w:val="7"/>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707" w:type="dxa"/>
            <w:shd w:val="clear" w:color="auto" w:fill="auto"/>
            <w:vAlign w:val="center"/>
          </w:tcPr>
          <w:p w14:paraId="3391A48D">
            <w:pPr>
              <w:pStyle w:val="7"/>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是</w:t>
            </w:r>
          </w:p>
        </w:tc>
        <w:tc>
          <w:tcPr>
            <w:tcW w:w="5670" w:type="dxa"/>
            <w:shd w:val="clear" w:color="auto" w:fill="auto"/>
            <w:vAlign w:val="center"/>
          </w:tcPr>
          <w:p w14:paraId="730CEA7B">
            <w:pPr>
              <w:pStyle w:val="7"/>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人提供本项目所投序号2：床单布料检测报告，各项检测结果均为符合或通过的得5分，检测漏项或单个检测结果为不符合的本项不得分（须提供带有CMA标识的检测报告复印件并加盖投标人公章）。检测报告内容应包括：①纤维成分含量；②密度，纱支；③甲醛含量；④</w:t>
            </w:r>
            <w:ins w:id="34" w:author="Cxnn" w:date="2025-07-25T15:46:48Z">
              <w:r>
                <w:rPr>
                  <w:rFonts w:hint="eastAsia" w:ascii="仿宋" w:hAnsi="仿宋" w:eastAsia="仿宋" w:cs="仿宋"/>
                  <w:color w:val="auto"/>
                  <w:highlight w:val="none"/>
                  <w:lang w:val="en-US" w:eastAsia="zh-CN"/>
                </w:rPr>
                <w:t>pH值</w:t>
              </w:r>
            </w:ins>
            <w:del w:id="35" w:author="Cxnn" w:date="2025-07-25T15:46:48Z">
              <w:r>
                <w:rPr>
                  <w:rFonts w:hint="eastAsia" w:ascii="仿宋" w:hAnsi="仿宋" w:eastAsia="仿宋" w:cs="仿宋"/>
                  <w:color w:val="auto"/>
                  <w:highlight w:val="none"/>
                  <w:lang w:val="en-US" w:eastAsia="zh-CN"/>
                </w:rPr>
                <w:delText>PH值</w:delText>
              </w:r>
            </w:del>
            <w:r>
              <w:rPr>
                <w:rFonts w:hint="eastAsia" w:ascii="仿宋" w:hAnsi="仿宋" w:eastAsia="仿宋" w:cs="仿宋"/>
                <w:color w:val="auto"/>
                <w:highlight w:val="none"/>
                <w:lang w:val="en-US" w:eastAsia="zh-CN"/>
              </w:rPr>
              <w:t>；⑤染色牢度；⑥异味；⑦可分解致癌芳香胺染料。其中，①和②检测项结果需满足采购文件第五章招标内容及要求二、技术和服务要求技术规格1.1、1.2、1.3的需求标准，①检测项结果还应符合《GB/T29862一2013《纺织品纤维含量的标识》相关标准；③至⑦检测项结果需满足GB18401—2010国家纺织产品基本安全技术规范B类要求和符合《GB/T22796-2021床上用品》相关标准。</w:t>
            </w:r>
          </w:p>
        </w:tc>
      </w:tr>
      <w:tr w14:paraId="57815E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shd w:val="clear" w:color="auto" w:fill="auto"/>
            <w:vAlign w:val="center"/>
          </w:tcPr>
          <w:p w14:paraId="732BBBE9">
            <w:pPr>
              <w:pStyle w:val="7"/>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3、检测报告3</w:t>
            </w:r>
          </w:p>
        </w:tc>
        <w:tc>
          <w:tcPr>
            <w:tcW w:w="650" w:type="dxa"/>
            <w:shd w:val="clear" w:color="auto" w:fill="auto"/>
            <w:vAlign w:val="center"/>
          </w:tcPr>
          <w:p w14:paraId="4B83F9BB">
            <w:pPr>
              <w:pStyle w:val="7"/>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707" w:type="dxa"/>
            <w:vAlign w:val="center"/>
          </w:tcPr>
          <w:p w14:paraId="0C254AB3">
            <w:pPr>
              <w:pStyle w:val="7"/>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是</w:t>
            </w:r>
          </w:p>
        </w:tc>
        <w:tc>
          <w:tcPr>
            <w:tcW w:w="5670" w:type="dxa"/>
            <w:shd w:val="clear" w:color="auto" w:fill="auto"/>
            <w:vAlign w:val="center"/>
          </w:tcPr>
          <w:p w14:paraId="7015355A">
            <w:pPr>
              <w:pStyle w:val="7"/>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投标人提供本项目所投序号5：</w:t>
            </w:r>
            <w:r>
              <w:rPr>
                <w:rFonts w:hint="eastAsia" w:ascii="仿宋" w:hAnsi="仿宋" w:eastAsia="仿宋" w:cs="仿宋"/>
                <w:color w:val="auto"/>
                <w:sz w:val="20"/>
                <w:szCs w:val="20"/>
                <w:highlight w:val="none"/>
              </w:rPr>
              <w:t>男春秋囚上衣、囚裤</w:t>
            </w:r>
            <w:r>
              <w:rPr>
                <w:rFonts w:hint="eastAsia" w:ascii="仿宋" w:hAnsi="仿宋" w:eastAsia="仿宋" w:cs="仿宋"/>
                <w:color w:val="auto"/>
                <w:highlight w:val="none"/>
                <w:lang w:val="en-US" w:eastAsia="zh-CN"/>
              </w:rPr>
              <w:t>布料检测报告，各项检测结果均为符合或通过的得5分，检测漏项或单个检测结果为不符合的本项不得分（须提供带有CMA标识的检测报告复印件并加盖投标人公章）。检测报告内容应包括：①纤维成分含量；②密度，纱支；③甲醛含量；④</w:t>
            </w:r>
            <w:ins w:id="36" w:author="Cxnn" w:date="2025-07-25T15:46:51Z">
              <w:r>
                <w:rPr>
                  <w:rFonts w:hint="eastAsia" w:ascii="仿宋" w:hAnsi="仿宋" w:eastAsia="仿宋" w:cs="仿宋"/>
                  <w:color w:val="auto"/>
                  <w:highlight w:val="none"/>
                  <w:lang w:val="en-US" w:eastAsia="zh-CN"/>
                </w:rPr>
                <w:t>pH值</w:t>
              </w:r>
            </w:ins>
            <w:del w:id="37" w:author="Cxnn" w:date="2025-07-25T15:46:51Z">
              <w:r>
                <w:rPr>
                  <w:rFonts w:hint="eastAsia" w:ascii="仿宋" w:hAnsi="仿宋" w:eastAsia="仿宋" w:cs="仿宋"/>
                  <w:color w:val="auto"/>
                  <w:highlight w:val="none"/>
                  <w:lang w:val="en-US" w:eastAsia="zh-CN"/>
                </w:rPr>
                <w:delText>PH值</w:delText>
              </w:r>
            </w:del>
            <w:r>
              <w:rPr>
                <w:rFonts w:hint="eastAsia" w:ascii="仿宋" w:hAnsi="仿宋" w:eastAsia="仿宋" w:cs="仿宋"/>
                <w:color w:val="auto"/>
                <w:highlight w:val="none"/>
                <w:lang w:val="en-US" w:eastAsia="zh-CN"/>
              </w:rPr>
              <w:t>；⑤染色牢度；⑥异味；⑦可分解致癌芳香胺染料。其中，①和②检测项结果需满足采购文件第五章招标内容及要求二、技术和服务要求技术规格1.1、1.2、1.3的需求标准，①检测项结果还应符合《GB/T29862一2013《纺织品纤维含量的标识》相关标准；③至⑦检测项结果需满足GB18401—2010国家纺织产品基本安全技术规范B类要求和符合行业《FZ/T81007-2022单、夹服装》相关标准。</w:t>
            </w:r>
          </w:p>
        </w:tc>
      </w:tr>
      <w:tr w14:paraId="25EC37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shd w:val="clear" w:color="auto" w:fill="auto"/>
            <w:vAlign w:val="center"/>
          </w:tcPr>
          <w:p w14:paraId="5A1845FC">
            <w:pPr>
              <w:pStyle w:val="7"/>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4、检测报告4</w:t>
            </w:r>
          </w:p>
        </w:tc>
        <w:tc>
          <w:tcPr>
            <w:tcW w:w="650" w:type="dxa"/>
            <w:shd w:val="clear" w:color="auto" w:fill="auto"/>
            <w:vAlign w:val="center"/>
          </w:tcPr>
          <w:p w14:paraId="08A2CB92">
            <w:pPr>
              <w:pStyle w:val="7"/>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707" w:type="dxa"/>
            <w:vAlign w:val="center"/>
          </w:tcPr>
          <w:p w14:paraId="62870F2B">
            <w:pPr>
              <w:pStyle w:val="7"/>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是</w:t>
            </w:r>
          </w:p>
        </w:tc>
        <w:tc>
          <w:tcPr>
            <w:tcW w:w="5670" w:type="dxa"/>
            <w:shd w:val="clear" w:color="auto" w:fill="auto"/>
            <w:vAlign w:val="center"/>
          </w:tcPr>
          <w:p w14:paraId="77D3C7E5">
            <w:pPr>
              <w:pStyle w:val="7"/>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投标人提供本项目所投序号6：</w:t>
            </w:r>
            <w:r>
              <w:rPr>
                <w:rFonts w:hint="eastAsia" w:ascii="仿宋" w:hAnsi="仿宋" w:eastAsia="仿宋" w:cs="仿宋"/>
                <w:color w:val="auto"/>
                <w:sz w:val="20"/>
                <w:szCs w:val="20"/>
                <w:highlight w:val="none"/>
              </w:rPr>
              <w:t>男冬囚上衣、囚裤</w:t>
            </w:r>
            <w:r>
              <w:rPr>
                <w:rFonts w:hint="eastAsia" w:ascii="仿宋" w:hAnsi="仿宋" w:eastAsia="仿宋" w:cs="仿宋"/>
                <w:color w:val="auto"/>
                <w:highlight w:val="none"/>
                <w:lang w:val="en-US" w:eastAsia="zh-CN"/>
              </w:rPr>
              <w:t>布料检测报告，各项检测结果均为符合或通过的得5分，检测漏项或单个检测结果为不符合的本项不得分（须提供带有CMA标识的检测报告复印件并加盖投标人公章）。检测报告内容应包括：①纤维成分含量；②密度，纱支；③甲醛含量；④</w:t>
            </w:r>
            <w:ins w:id="38" w:author="Cxnn" w:date="2025-07-25T15:46:55Z">
              <w:r>
                <w:rPr>
                  <w:rFonts w:hint="eastAsia" w:ascii="仿宋" w:hAnsi="仿宋" w:eastAsia="仿宋" w:cs="仿宋"/>
                  <w:color w:val="auto"/>
                  <w:highlight w:val="none"/>
                  <w:lang w:val="en-US" w:eastAsia="zh-CN"/>
                </w:rPr>
                <w:t>pH值</w:t>
              </w:r>
            </w:ins>
            <w:del w:id="39" w:author="Cxnn" w:date="2025-07-25T15:46:55Z">
              <w:r>
                <w:rPr>
                  <w:rFonts w:hint="eastAsia" w:ascii="仿宋" w:hAnsi="仿宋" w:eastAsia="仿宋" w:cs="仿宋"/>
                  <w:color w:val="auto"/>
                  <w:highlight w:val="none"/>
                  <w:lang w:val="en-US" w:eastAsia="zh-CN"/>
                </w:rPr>
                <w:delText>PH值</w:delText>
              </w:r>
            </w:del>
            <w:r>
              <w:rPr>
                <w:rFonts w:hint="eastAsia" w:ascii="仿宋" w:hAnsi="仿宋" w:eastAsia="仿宋" w:cs="仿宋"/>
                <w:color w:val="auto"/>
                <w:highlight w:val="none"/>
                <w:lang w:val="en-US" w:eastAsia="zh-CN"/>
              </w:rPr>
              <w:t>；⑤染色牢度；⑥异味；⑦可分解致癌芳香胺染料。其中，①和②检测项结果需满足采购文件第五章招标内容及要求二、技术和服务要求技术规格1.1、1.2、1.3的需求标准，①检测项结果还应符合《GB/T29862一2013《纺织品纤维含量的标识》相关标准；③至⑦检测项结果需满足GB18401—2010国家纺织产品基本安全技术规范B类要求和符合行业《FZ/T81007-2022单、夹服装》相关标准。</w:t>
            </w:r>
          </w:p>
        </w:tc>
      </w:tr>
      <w:tr w14:paraId="3D7877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shd w:val="clear" w:color="auto" w:fill="auto"/>
            <w:vAlign w:val="center"/>
          </w:tcPr>
          <w:p w14:paraId="667A395C">
            <w:pPr>
              <w:pStyle w:val="7"/>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5、检测报告5</w:t>
            </w:r>
          </w:p>
        </w:tc>
        <w:tc>
          <w:tcPr>
            <w:tcW w:w="650" w:type="dxa"/>
            <w:shd w:val="clear" w:color="auto" w:fill="auto"/>
            <w:vAlign w:val="center"/>
          </w:tcPr>
          <w:p w14:paraId="03FD4862">
            <w:pPr>
              <w:pStyle w:val="7"/>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707" w:type="dxa"/>
            <w:vAlign w:val="center"/>
          </w:tcPr>
          <w:p w14:paraId="2ADAC059">
            <w:pPr>
              <w:pStyle w:val="7"/>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是</w:t>
            </w:r>
          </w:p>
        </w:tc>
        <w:tc>
          <w:tcPr>
            <w:tcW w:w="5670" w:type="dxa"/>
            <w:shd w:val="clear" w:color="auto" w:fill="auto"/>
            <w:vAlign w:val="center"/>
          </w:tcPr>
          <w:p w14:paraId="04788A47">
            <w:pPr>
              <w:pStyle w:val="7"/>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人提供本项目所投序号7：男夏囚上衣布料检测报告，各项检测结果均为符合或通过的得5分，检测漏项或单个检测结果为不符合的本项不得分（须提供带有CMA标识的检测报告复印件并加盖投标人公章）。检测报告内容应包括：①纤维成分含量；②密度，纱支；③甲醛含量；④</w:t>
            </w:r>
            <w:ins w:id="40" w:author="Cxnn" w:date="2025-07-25T15:46:55Z">
              <w:r>
                <w:rPr>
                  <w:rFonts w:hint="eastAsia" w:ascii="仿宋" w:hAnsi="仿宋" w:eastAsia="仿宋" w:cs="仿宋"/>
                  <w:color w:val="auto"/>
                  <w:highlight w:val="none"/>
                  <w:lang w:val="en-US" w:eastAsia="zh-CN"/>
                </w:rPr>
                <w:t>pH值</w:t>
              </w:r>
            </w:ins>
            <w:del w:id="41" w:author="Cxnn" w:date="2025-07-25T15:46:55Z">
              <w:r>
                <w:rPr>
                  <w:rFonts w:hint="eastAsia" w:ascii="仿宋" w:hAnsi="仿宋" w:eastAsia="仿宋" w:cs="仿宋"/>
                  <w:color w:val="auto"/>
                  <w:highlight w:val="none"/>
                  <w:lang w:val="en-US" w:eastAsia="zh-CN"/>
                </w:rPr>
                <w:delText>PH值</w:delText>
              </w:r>
            </w:del>
            <w:r>
              <w:rPr>
                <w:rFonts w:hint="eastAsia" w:ascii="仿宋" w:hAnsi="仿宋" w:eastAsia="仿宋" w:cs="仿宋"/>
                <w:color w:val="auto"/>
                <w:highlight w:val="none"/>
                <w:lang w:val="en-US" w:eastAsia="zh-CN"/>
              </w:rPr>
              <w:t>；⑤染色牢度；⑥异味；⑦可分解致癌芳香胺染料。其中，①和②检测项结果需满足采购文件第五章招标内容及要求二、技术和服务要求技术规格1.1、1.2、1.3的需求标准，①检测项结果还应符合《GB/T29862一2013《纺织品纤维含量的标识》相关标准；③至⑦检测项结果需满足GB18401—2010国家纺织产品基本安全技术规范B类要求和符合行业《FZ/T81007-2022单、夹服装》相关标准。</w:t>
            </w:r>
          </w:p>
        </w:tc>
      </w:tr>
      <w:tr w14:paraId="17F21A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shd w:val="clear" w:color="auto" w:fill="auto"/>
            <w:vAlign w:val="center"/>
          </w:tcPr>
          <w:p w14:paraId="774DFA11">
            <w:pPr>
              <w:pStyle w:val="7"/>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6、检测报告6</w:t>
            </w:r>
          </w:p>
        </w:tc>
        <w:tc>
          <w:tcPr>
            <w:tcW w:w="650" w:type="dxa"/>
            <w:shd w:val="clear" w:color="auto" w:fill="auto"/>
            <w:vAlign w:val="center"/>
          </w:tcPr>
          <w:p w14:paraId="79A61550">
            <w:pPr>
              <w:pStyle w:val="7"/>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707" w:type="dxa"/>
            <w:vAlign w:val="center"/>
          </w:tcPr>
          <w:p w14:paraId="3080346C">
            <w:pPr>
              <w:pStyle w:val="7"/>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是</w:t>
            </w:r>
          </w:p>
        </w:tc>
        <w:tc>
          <w:tcPr>
            <w:tcW w:w="5670" w:type="dxa"/>
            <w:shd w:val="clear" w:color="auto" w:fill="auto"/>
            <w:vAlign w:val="center"/>
          </w:tcPr>
          <w:p w14:paraId="4FEE325A">
            <w:pPr>
              <w:pStyle w:val="7"/>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人提供本项目所投序号8：男夏囚长裤布料检测报告，各项检测结果均为符合或通过的得5分，检测漏项或单个检测结果为不符合的本项不得分（须提供带有CMA标识的检测报告复印件并加盖投标人公章）。检测报告内容应包括：①纤维成分含量；②密度，纱支；③甲醛含量；④</w:t>
            </w:r>
            <w:ins w:id="42" w:author="Cxnn" w:date="2025-07-25T15:46:55Z">
              <w:r>
                <w:rPr>
                  <w:rFonts w:hint="eastAsia" w:ascii="仿宋" w:hAnsi="仿宋" w:eastAsia="仿宋" w:cs="仿宋"/>
                  <w:color w:val="auto"/>
                  <w:highlight w:val="none"/>
                  <w:lang w:val="en-US" w:eastAsia="zh-CN"/>
                </w:rPr>
                <w:t>pH值</w:t>
              </w:r>
            </w:ins>
            <w:del w:id="43" w:author="Cxnn" w:date="2025-07-25T15:46:55Z">
              <w:r>
                <w:rPr>
                  <w:rFonts w:hint="eastAsia" w:ascii="仿宋" w:hAnsi="仿宋" w:eastAsia="仿宋" w:cs="仿宋"/>
                  <w:color w:val="auto"/>
                  <w:highlight w:val="none"/>
                  <w:lang w:val="en-US" w:eastAsia="zh-CN"/>
                </w:rPr>
                <w:delText>PH值</w:delText>
              </w:r>
            </w:del>
            <w:r>
              <w:rPr>
                <w:rFonts w:hint="eastAsia" w:ascii="仿宋" w:hAnsi="仿宋" w:eastAsia="仿宋" w:cs="仿宋"/>
                <w:color w:val="auto"/>
                <w:highlight w:val="none"/>
                <w:lang w:val="en-US" w:eastAsia="zh-CN"/>
              </w:rPr>
              <w:t>；⑤染色牢度；⑥异味；⑦可分解致癌芳香胺染料。其中，①和②检测项结果需满足采购文件第五章招标内容及要求二、技术和服务要求技术规格1.1、1.2、1.3的需求标准，①检测项结果还应符合《GB/T29862一2013《纺织品纤维含量的标识》相关标准；③至⑦检测项结果需满足GB18401—2010国家纺织产品基本安全技术规范B类要求和符合行业《FZ/T81007-2022单、夹服装》相关标准。</w:t>
            </w:r>
          </w:p>
        </w:tc>
      </w:tr>
      <w:tr w14:paraId="161E3F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shd w:val="clear" w:color="auto" w:fill="auto"/>
            <w:vAlign w:val="center"/>
          </w:tcPr>
          <w:p w14:paraId="436B7EB1">
            <w:pPr>
              <w:pStyle w:val="7"/>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7、检测报告7</w:t>
            </w:r>
          </w:p>
        </w:tc>
        <w:tc>
          <w:tcPr>
            <w:tcW w:w="650" w:type="dxa"/>
            <w:shd w:val="clear" w:color="auto" w:fill="auto"/>
            <w:vAlign w:val="center"/>
          </w:tcPr>
          <w:p w14:paraId="6DB1D183">
            <w:pPr>
              <w:pStyle w:val="7"/>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707" w:type="dxa"/>
            <w:shd w:val="clear" w:color="auto" w:fill="auto"/>
            <w:vAlign w:val="center"/>
          </w:tcPr>
          <w:p w14:paraId="3A435CC6">
            <w:pPr>
              <w:pStyle w:val="7"/>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是</w:t>
            </w:r>
          </w:p>
        </w:tc>
        <w:tc>
          <w:tcPr>
            <w:tcW w:w="5670" w:type="dxa"/>
            <w:shd w:val="clear" w:color="auto" w:fill="auto"/>
            <w:vAlign w:val="center"/>
          </w:tcPr>
          <w:p w14:paraId="7E46BC80">
            <w:pPr>
              <w:pStyle w:val="7"/>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人提供本项目所投序号30：男贴身内短裤布料检测报告，各项检测结果均为符合或通过的得5分，检测漏项或单个检测结果为不符合的本项不得分（须提供带有CMA标识的检测报告复印件并加盖投标人公章）。检测报告内容应包括：①纤维成分含量；②纱支；③甲醛含量；④</w:t>
            </w:r>
            <w:ins w:id="44" w:author="Cxnn" w:date="2025-07-25T15:46:55Z">
              <w:r>
                <w:rPr>
                  <w:rFonts w:hint="eastAsia" w:ascii="仿宋" w:hAnsi="仿宋" w:eastAsia="仿宋" w:cs="仿宋"/>
                  <w:color w:val="auto"/>
                  <w:highlight w:val="none"/>
                  <w:lang w:val="en-US" w:eastAsia="zh-CN"/>
                </w:rPr>
                <w:t>pH值</w:t>
              </w:r>
            </w:ins>
            <w:del w:id="45" w:author="Cxnn" w:date="2025-07-25T15:46:55Z">
              <w:r>
                <w:rPr>
                  <w:rFonts w:hint="eastAsia" w:ascii="仿宋" w:hAnsi="仿宋" w:eastAsia="仿宋" w:cs="仿宋"/>
                  <w:color w:val="auto"/>
                  <w:highlight w:val="none"/>
                  <w:lang w:val="en-US" w:eastAsia="zh-CN"/>
                </w:rPr>
                <w:delText>PH值</w:delText>
              </w:r>
            </w:del>
            <w:r>
              <w:rPr>
                <w:rFonts w:hint="eastAsia" w:ascii="仿宋" w:hAnsi="仿宋" w:eastAsia="仿宋" w:cs="仿宋"/>
                <w:color w:val="auto"/>
                <w:highlight w:val="none"/>
                <w:lang w:val="en-US" w:eastAsia="zh-CN"/>
              </w:rPr>
              <w:t>；⑤染色牢度；⑥异味；⑦可分解致癌芳香胺染料。其中，①和②检测项结果需满足采购文件第五章招标内容及要求二、技术和服务要求技术规格1.1、1.2的需求标准，①检测项结果还应符合《GB/T29862一2013《纺织品纤维含量的标识》相关标准；③至⑦检测项结果需满足GB18401—2010国家纺织产品基本安全技术规范B类要求和符合《GB/T8878-2023针织内衣》相关标准。</w:t>
            </w:r>
          </w:p>
        </w:tc>
      </w:tr>
      <w:tr w14:paraId="0762E8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shd w:val="clear" w:color="auto" w:fill="auto"/>
            <w:vAlign w:val="center"/>
          </w:tcPr>
          <w:p w14:paraId="1AA4AF05">
            <w:pPr>
              <w:pStyle w:val="7"/>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8、配备人员承诺</w:t>
            </w:r>
          </w:p>
        </w:tc>
        <w:tc>
          <w:tcPr>
            <w:tcW w:w="650" w:type="dxa"/>
            <w:shd w:val="clear" w:color="auto" w:fill="auto"/>
            <w:vAlign w:val="center"/>
          </w:tcPr>
          <w:p w14:paraId="7522F9E2">
            <w:pPr>
              <w:pStyle w:val="7"/>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707" w:type="dxa"/>
            <w:shd w:val="clear" w:color="auto" w:fill="auto"/>
            <w:vAlign w:val="center"/>
          </w:tcPr>
          <w:p w14:paraId="7B9FC1EA">
            <w:pPr>
              <w:pStyle w:val="7"/>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是</w:t>
            </w:r>
          </w:p>
        </w:tc>
        <w:tc>
          <w:tcPr>
            <w:tcW w:w="5670" w:type="dxa"/>
            <w:shd w:val="clear" w:color="auto" w:fill="auto"/>
            <w:vAlign w:val="center"/>
          </w:tcPr>
          <w:p w14:paraId="7CB348DB">
            <w:pPr>
              <w:pStyle w:val="7"/>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投标人承诺中标后在福建省内派驻1名项目负责人配合采购人采购工作的得3分，需提供承诺函并加盖公章，未提供的不得分。</w:t>
            </w:r>
          </w:p>
        </w:tc>
      </w:tr>
      <w:tr w14:paraId="06163E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shd w:val="clear" w:color="auto" w:fill="auto"/>
            <w:vAlign w:val="center"/>
          </w:tcPr>
          <w:p w14:paraId="01FB5150">
            <w:pPr>
              <w:pStyle w:val="7"/>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9、团队组织架构</w:t>
            </w:r>
          </w:p>
        </w:tc>
        <w:tc>
          <w:tcPr>
            <w:tcW w:w="650" w:type="dxa"/>
            <w:shd w:val="clear" w:color="auto" w:fill="auto"/>
            <w:vAlign w:val="center"/>
          </w:tcPr>
          <w:p w14:paraId="4668C431">
            <w:pPr>
              <w:pStyle w:val="7"/>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707" w:type="dxa"/>
            <w:vAlign w:val="center"/>
          </w:tcPr>
          <w:p w14:paraId="06F222FB">
            <w:pPr>
              <w:pStyle w:val="7"/>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否</w:t>
            </w:r>
          </w:p>
        </w:tc>
        <w:tc>
          <w:tcPr>
            <w:tcW w:w="5670" w:type="dxa"/>
            <w:shd w:val="clear" w:color="auto" w:fill="auto"/>
            <w:vAlign w:val="center"/>
          </w:tcPr>
          <w:p w14:paraId="5BD3619D">
            <w:pPr>
              <w:pStyle w:val="7"/>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根据投标人针对本项目制定的团队组织架构方案（包含但不限于：制定科学的团队岗位设置、考核办法、奖惩措施），由评委进行评分：方案包含的要点齐全无缺漏项，内容与要点相符、且措施具体的得3分；方案所包含的要点齐全、内容与要点相符，内容相对简略，但具有可操作性的得2.8分；方案所包含的要点有缺漏或仅笼统描述无具体措施的得2.7分，未提供方案或方案内容有明显错误与项目情况不相符的不得分。</w:t>
            </w:r>
          </w:p>
        </w:tc>
      </w:tr>
      <w:tr w14:paraId="7C2837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shd w:val="clear" w:color="auto" w:fill="auto"/>
            <w:vAlign w:val="center"/>
          </w:tcPr>
          <w:p w14:paraId="7EEE599A">
            <w:pPr>
              <w:pStyle w:val="7"/>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10、项目实施计划</w:t>
            </w:r>
          </w:p>
        </w:tc>
        <w:tc>
          <w:tcPr>
            <w:tcW w:w="650" w:type="dxa"/>
            <w:shd w:val="clear" w:color="auto" w:fill="auto"/>
            <w:vAlign w:val="center"/>
          </w:tcPr>
          <w:p w14:paraId="722C56FF">
            <w:pPr>
              <w:pStyle w:val="7"/>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707" w:type="dxa"/>
            <w:vAlign w:val="center"/>
          </w:tcPr>
          <w:p w14:paraId="6417A5A6">
            <w:pPr>
              <w:pStyle w:val="7"/>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否</w:t>
            </w:r>
          </w:p>
        </w:tc>
        <w:tc>
          <w:tcPr>
            <w:tcW w:w="5670" w:type="dxa"/>
            <w:shd w:val="clear" w:color="auto" w:fill="auto"/>
            <w:vAlign w:val="center"/>
          </w:tcPr>
          <w:p w14:paraId="21C95205">
            <w:pPr>
              <w:pStyle w:val="7"/>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根据投标人针对本项目制定的项目实施计划方案（包含但不限于：在中标后有效地组织安排，确保按时保质地完成打样、原材料采购、生产制作、检验、包装、运输直至验收及后续订单（含小批量）执行、备料、供货等工作，以及为此所采取的质量保证措施），由评委进行评分：方案包含的要点齐全无缺漏项，内容与要点相符、且措施具体的得3分；方案所包含的要点齐全、内容与要点相符，内容相对简略，但具有可操作性的得2.8分；方案所包含的要点有缺漏或仅笼统描述无具体措施的得2.7分，未提供方案或方案内容有明显错误与项目情况不相符的不得分。</w:t>
            </w:r>
          </w:p>
        </w:tc>
      </w:tr>
      <w:tr w14:paraId="423519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shd w:val="clear" w:color="auto" w:fill="auto"/>
            <w:vAlign w:val="center"/>
          </w:tcPr>
          <w:p w14:paraId="7A09B444">
            <w:pPr>
              <w:pStyle w:val="7"/>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11、应急预案</w:t>
            </w:r>
          </w:p>
        </w:tc>
        <w:tc>
          <w:tcPr>
            <w:tcW w:w="650" w:type="dxa"/>
            <w:shd w:val="clear" w:color="auto" w:fill="auto"/>
            <w:vAlign w:val="center"/>
          </w:tcPr>
          <w:p w14:paraId="34863EB0">
            <w:pPr>
              <w:pStyle w:val="7"/>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707" w:type="dxa"/>
            <w:vAlign w:val="center"/>
          </w:tcPr>
          <w:p w14:paraId="6A19440D">
            <w:pPr>
              <w:pStyle w:val="7"/>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否</w:t>
            </w:r>
          </w:p>
        </w:tc>
        <w:tc>
          <w:tcPr>
            <w:tcW w:w="5670" w:type="dxa"/>
            <w:shd w:val="clear" w:color="auto" w:fill="auto"/>
            <w:vAlign w:val="center"/>
          </w:tcPr>
          <w:p w14:paraId="381C1E66">
            <w:pPr>
              <w:pStyle w:val="7"/>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根据投标人针对本项目制定的应急预案方案（包括但不限于：预案分析、研判及提出相应的解决方案、应急供货、应急排产、应急人员配备、应急运输），由评委进行评分：方案包含的要点齐全无缺漏项，内容与要点相符、且措施具体的得3分；方案所包含的要点齐全、内容与要点相符，内容相对简略，但具有可操作性的得2.8分；方案所包含的要点有缺漏或仅笼统描述无具体措施的得2.7分，未提供方案或方案内容有明显错误与项目情况不相符的不得分。【投标人在提供应急预案各方案的同时，另需提供承诺函，承诺对采购人应急货物（每个品种1000套（件）以内），在收到采购订单12小时内（含12小时）按要求供货至采购人指定地点，并对其真实性负责，未提供承诺函的本项不得分】</w:t>
            </w:r>
          </w:p>
        </w:tc>
      </w:tr>
      <w:tr w14:paraId="5DE1AF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shd w:val="clear" w:color="auto" w:fill="auto"/>
            <w:vAlign w:val="center"/>
          </w:tcPr>
          <w:p w14:paraId="1A0516B5">
            <w:pPr>
              <w:pStyle w:val="7"/>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12、产品质量保障方案</w:t>
            </w:r>
          </w:p>
        </w:tc>
        <w:tc>
          <w:tcPr>
            <w:tcW w:w="650" w:type="dxa"/>
            <w:shd w:val="clear" w:color="auto" w:fill="auto"/>
            <w:vAlign w:val="center"/>
          </w:tcPr>
          <w:p w14:paraId="33816582">
            <w:pPr>
              <w:pStyle w:val="7"/>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707" w:type="dxa"/>
            <w:vAlign w:val="center"/>
          </w:tcPr>
          <w:p w14:paraId="4C161FD8">
            <w:pPr>
              <w:pStyle w:val="7"/>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否</w:t>
            </w:r>
          </w:p>
        </w:tc>
        <w:tc>
          <w:tcPr>
            <w:tcW w:w="5670" w:type="dxa"/>
            <w:shd w:val="clear" w:color="auto" w:fill="auto"/>
            <w:vAlign w:val="center"/>
          </w:tcPr>
          <w:p w14:paraId="2A875491">
            <w:pPr>
              <w:pStyle w:val="7"/>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根据投标人针对本项目制定的质量保证措施方案（包括但不限于：原材料质量控制保证措施、生产环节质量保证措施、运输过程中质量保证措施、产品质检筛检措施、环境保护措施、消杀灭菌防疫措施、仓库储存能力、仓库保管措施、生产工艺选用及技术控制措施），由评委进行评分：方案包含的要点齐全无缺漏项，内容与要点相符、且措施具体的得3分；方案所包含的要点齐全、内容与要点相符，内容相对简略，但具有可操作性的得2.8分；方案所包含的要点有缺漏或仅笼统描述无具体措施的得2.7分，未提供方案或方案内容有明显错误与项目情况不相符的不得分。</w:t>
            </w:r>
          </w:p>
        </w:tc>
      </w:tr>
    </w:tbl>
    <w:p w14:paraId="1A0C1E9E">
      <w:pPr>
        <w:pStyle w:val="7"/>
        <w:jc w:val="both"/>
        <w:rPr>
          <w:rFonts w:hint="eastAsia" w:ascii="仿宋" w:hAnsi="仿宋" w:eastAsia="仿宋" w:cs="仿宋"/>
          <w:color w:val="auto"/>
          <w:highlight w:val="none"/>
        </w:rPr>
      </w:pPr>
      <w:r>
        <w:rPr>
          <w:rFonts w:hint="eastAsia" w:ascii="仿宋" w:hAnsi="仿宋" w:eastAsia="仿宋" w:cs="仿宋"/>
          <w:color w:val="auto"/>
          <w:highlight w:val="none"/>
        </w:rPr>
        <w:t>商务项（F3×A3）满分为15.0000分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95"/>
        <w:gridCol w:w="660"/>
        <w:gridCol w:w="720"/>
        <w:gridCol w:w="5647"/>
      </w:tblGrid>
      <w:tr w14:paraId="19F21E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vAlign w:val="center"/>
          </w:tcPr>
          <w:p w14:paraId="011C5453">
            <w:pPr>
              <w:pStyle w:val="7"/>
              <w:jc w:val="center"/>
              <w:rPr>
                <w:rFonts w:hint="eastAsia" w:ascii="仿宋" w:hAnsi="仿宋" w:eastAsia="仿宋" w:cs="仿宋"/>
                <w:color w:val="auto"/>
                <w:highlight w:val="none"/>
              </w:rPr>
            </w:pPr>
            <w:r>
              <w:rPr>
                <w:rFonts w:hint="eastAsia" w:ascii="仿宋" w:hAnsi="仿宋" w:eastAsia="仿宋" w:cs="仿宋"/>
                <w:color w:val="auto"/>
                <w:highlight w:val="none"/>
              </w:rPr>
              <w:t>项目</w:t>
            </w:r>
          </w:p>
        </w:tc>
        <w:tc>
          <w:tcPr>
            <w:tcW w:w="660" w:type="dxa"/>
            <w:vAlign w:val="center"/>
          </w:tcPr>
          <w:p w14:paraId="1021A73E">
            <w:pPr>
              <w:pStyle w:val="7"/>
              <w:jc w:val="center"/>
              <w:rPr>
                <w:rFonts w:hint="eastAsia" w:ascii="仿宋" w:hAnsi="仿宋" w:eastAsia="仿宋" w:cs="仿宋"/>
                <w:color w:val="auto"/>
                <w:highlight w:val="none"/>
              </w:rPr>
            </w:pPr>
            <w:r>
              <w:rPr>
                <w:rFonts w:hint="eastAsia" w:ascii="仿宋" w:hAnsi="仿宋" w:eastAsia="仿宋" w:cs="仿宋"/>
                <w:color w:val="auto"/>
                <w:highlight w:val="none"/>
              </w:rPr>
              <w:t>分值</w:t>
            </w:r>
          </w:p>
        </w:tc>
        <w:tc>
          <w:tcPr>
            <w:tcW w:w="720" w:type="dxa"/>
            <w:vAlign w:val="center"/>
          </w:tcPr>
          <w:p w14:paraId="187B52E8">
            <w:pPr>
              <w:pStyle w:val="7"/>
              <w:jc w:val="center"/>
              <w:rPr>
                <w:rFonts w:hint="eastAsia" w:ascii="仿宋" w:hAnsi="仿宋" w:eastAsia="仿宋" w:cs="仿宋"/>
                <w:color w:val="auto"/>
                <w:highlight w:val="none"/>
              </w:rPr>
            </w:pPr>
            <w:r>
              <w:rPr>
                <w:rFonts w:hint="eastAsia" w:ascii="仿宋" w:hAnsi="仿宋" w:eastAsia="仿宋" w:cs="仿宋"/>
                <w:color w:val="auto"/>
                <w:highlight w:val="none"/>
              </w:rPr>
              <w:t>是否客观项</w:t>
            </w:r>
          </w:p>
        </w:tc>
        <w:tc>
          <w:tcPr>
            <w:tcW w:w="5647" w:type="dxa"/>
            <w:vAlign w:val="center"/>
          </w:tcPr>
          <w:p w14:paraId="3DA44A5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描述</w:t>
            </w:r>
          </w:p>
        </w:tc>
      </w:tr>
      <w:tr w14:paraId="326065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shd w:val="clear" w:color="auto" w:fill="auto"/>
            <w:vAlign w:val="center"/>
          </w:tcPr>
          <w:p w14:paraId="2ADFA8C7">
            <w:pPr>
              <w:pStyle w:val="7"/>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1、经验</w:t>
            </w:r>
          </w:p>
        </w:tc>
        <w:tc>
          <w:tcPr>
            <w:tcW w:w="660" w:type="dxa"/>
            <w:shd w:val="clear" w:color="auto" w:fill="auto"/>
            <w:vAlign w:val="center"/>
          </w:tcPr>
          <w:p w14:paraId="50B665B3">
            <w:pPr>
              <w:pStyle w:val="7"/>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720" w:type="dxa"/>
            <w:vAlign w:val="center"/>
          </w:tcPr>
          <w:p w14:paraId="1595F070">
            <w:pPr>
              <w:pStyle w:val="7"/>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是</w:t>
            </w:r>
          </w:p>
        </w:tc>
        <w:tc>
          <w:tcPr>
            <w:tcW w:w="5647" w:type="dxa"/>
            <w:shd w:val="clear" w:color="auto" w:fill="auto"/>
            <w:vAlign w:val="center"/>
          </w:tcPr>
          <w:p w14:paraId="4C28B6B7">
            <w:pPr>
              <w:pStyle w:val="7"/>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根据投标人自2021年1月1日起至投标截止时间止（以合同签订时间为准）独立完成与本项目同类型的服装供应项目经验情况进行评分：每提供一个有效的项目经验证明材料的得3分，满分3分。每个项目经验须提供相应的有效证明材料，否则该项经验不得分。【业绩项目中须含中标公告（提供相关网站中标公告的下载网页并注明网址）、中标通知书复印件、采购合同文本复印件，以及能够证明该业绩项目已经采购人验收合格的相关证明文件复印件，未同时提供以上各项证明材料的，该项业绩不给予计分。】</w:t>
            </w:r>
          </w:p>
        </w:tc>
      </w:tr>
      <w:tr w14:paraId="4921B7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shd w:val="clear" w:color="auto" w:fill="auto"/>
            <w:vAlign w:val="center"/>
          </w:tcPr>
          <w:p w14:paraId="0EBE859F">
            <w:pPr>
              <w:pStyle w:val="7"/>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2、满意度评价</w:t>
            </w:r>
          </w:p>
        </w:tc>
        <w:tc>
          <w:tcPr>
            <w:tcW w:w="660" w:type="dxa"/>
            <w:shd w:val="clear" w:color="auto" w:fill="auto"/>
            <w:vAlign w:val="center"/>
          </w:tcPr>
          <w:p w14:paraId="41D27CC4">
            <w:pPr>
              <w:pStyle w:val="7"/>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720" w:type="dxa"/>
            <w:vAlign w:val="center"/>
          </w:tcPr>
          <w:p w14:paraId="08665F96">
            <w:pPr>
              <w:pStyle w:val="7"/>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是</w:t>
            </w:r>
          </w:p>
        </w:tc>
        <w:tc>
          <w:tcPr>
            <w:tcW w:w="5647" w:type="dxa"/>
            <w:shd w:val="clear" w:color="auto" w:fill="auto"/>
            <w:vAlign w:val="center"/>
          </w:tcPr>
          <w:p w14:paraId="021EF4CA">
            <w:pPr>
              <w:pStyle w:val="7"/>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根据投标人自2021年1月1日起至投标截止时间止</w:t>
            </w:r>
            <w:ins w:id="46" w:author="Cxnn" w:date="2025-07-25T15:48:01Z">
              <w:r>
                <w:rPr>
                  <w:rFonts w:hint="eastAsia" w:ascii="仿宋" w:hAnsi="仿宋" w:eastAsia="仿宋" w:cs="仿宋"/>
                  <w:color w:val="auto"/>
                  <w:highlight w:val="none"/>
                  <w:lang w:val="en-US" w:eastAsia="zh-CN"/>
                </w:rPr>
                <w:t>（以</w:t>
              </w:r>
            </w:ins>
            <w:del w:id="47" w:author="Cxnn" w:date="2025-07-25T15:48:01Z">
              <w:r>
                <w:rPr>
                  <w:rFonts w:hint="eastAsia" w:ascii="仿宋" w:hAnsi="仿宋" w:eastAsia="仿宋" w:cs="仿宋"/>
                  <w:color w:val="auto"/>
                  <w:highlight w:val="none"/>
                  <w:lang w:val="en-US" w:eastAsia="zh-CN"/>
                </w:rPr>
                <w:delText>（</w:delText>
              </w:r>
            </w:del>
            <w:r>
              <w:rPr>
                <w:rFonts w:hint="eastAsia" w:ascii="仿宋" w:hAnsi="仿宋" w:eastAsia="仿宋" w:cs="仿宋"/>
                <w:color w:val="auto"/>
                <w:highlight w:val="none"/>
                <w:lang w:val="en-US" w:eastAsia="zh-CN"/>
              </w:rPr>
              <w:t>评价时间为准）独立完成与本项目同类型的服装供应项目的服务质量满意度评价情况进行评分：每提供一份满意度评价表（评价为优或满意等同标准表述的评价意见）的得1分，满分3分。【需提供具有采购用户公章的满意度评价表】注：该项与“1、经验”项，同一项目不可重复计分；同一单位出具的多份满意度材料按一份计算。</w:t>
            </w:r>
          </w:p>
        </w:tc>
      </w:tr>
      <w:tr w14:paraId="22B963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shd w:val="clear" w:color="auto" w:fill="auto"/>
            <w:vAlign w:val="center"/>
          </w:tcPr>
          <w:p w14:paraId="51B28B55">
            <w:pPr>
              <w:pStyle w:val="7"/>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3、质保期</w:t>
            </w:r>
          </w:p>
        </w:tc>
        <w:tc>
          <w:tcPr>
            <w:tcW w:w="660" w:type="dxa"/>
            <w:shd w:val="clear" w:color="auto" w:fill="auto"/>
            <w:vAlign w:val="center"/>
          </w:tcPr>
          <w:p w14:paraId="21842251">
            <w:pPr>
              <w:pStyle w:val="7"/>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720" w:type="dxa"/>
            <w:vAlign w:val="center"/>
          </w:tcPr>
          <w:p w14:paraId="2662877C">
            <w:pPr>
              <w:pStyle w:val="7"/>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是</w:t>
            </w:r>
          </w:p>
        </w:tc>
        <w:tc>
          <w:tcPr>
            <w:tcW w:w="5647" w:type="dxa"/>
            <w:shd w:val="clear" w:color="auto" w:fill="auto"/>
            <w:vAlign w:val="center"/>
          </w:tcPr>
          <w:p w14:paraId="74B3D548">
            <w:pPr>
              <w:pStyle w:val="7"/>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投标人所投货物的质保期在招标文件规定的基础上每增加三个月的得1分，满分3分。投标人需提供承诺函并加盖公章，未提供的本项不得分。</w:t>
            </w:r>
          </w:p>
        </w:tc>
      </w:tr>
      <w:tr w14:paraId="784A1B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shd w:val="clear" w:color="auto" w:fill="auto"/>
            <w:vAlign w:val="center"/>
          </w:tcPr>
          <w:p w14:paraId="3958B41C">
            <w:pPr>
              <w:pStyle w:val="7"/>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4、企业经营状况</w:t>
            </w:r>
          </w:p>
        </w:tc>
        <w:tc>
          <w:tcPr>
            <w:tcW w:w="660" w:type="dxa"/>
            <w:shd w:val="clear" w:color="auto" w:fill="auto"/>
            <w:vAlign w:val="center"/>
          </w:tcPr>
          <w:p w14:paraId="37A4FAB8">
            <w:pPr>
              <w:pStyle w:val="7"/>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720" w:type="dxa"/>
            <w:vAlign w:val="center"/>
          </w:tcPr>
          <w:p w14:paraId="3122CFA3">
            <w:pPr>
              <w:pStyle w:val="7"/>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是</w:t>
            </w:r>
          </w:p>
        </w:tc>
        <w:tc>
          <w:tcPr>
            <w:tcW w:w="5647" w:type="dxa"/>
            <w:shd w:val="clear" w:color="auto" w:fill="auto"/>
            <w:vAlign w:val="center"/>
          </w:tcPr>
          <w:p w14:paraId="1DC0D095">
            <w:pPr>
              <w:pStyle w:val="7"/>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人承诺：自2021年1月1日至投标截止时间，在经营服务过程中，不存在因项目供货的质量或服务方面受到过行政处罚（除重大违法记录外）的得3分，否则不得分。【需提供承诺函并对其真实性负责，本评分项中所列行政处罚的情形是指不属于投标人参加本项目采购活动(投标截止时间)前三年内被列入失信被执行人名单、重大税收违法案件当事人名单、政府采购严重违法失信行为记录名单及其他重大违法记录且相关信用惩戒期限未满的情形）】</w:t>
            </w:r>
          </w:p>
        </w:tc>
      </w:tr>
      <w:tr w14:paraId="3185B4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shd w:val="clear" w:color="auto" w:fill="auto"/>
            <w:vAlign w:val="center"/>
          </w:tcPr>
          <w:p w14:paraId="19C47895">
            <w:pPr>
              <w:pStyle w:val="7"/>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5、售后服务</w:t>
            </w:r>
          </w:p>
        </w:tc>
        <w:tc>
          <w:tcPr>
            <w:tcW w:w="660" w:type="dxa"/>
            <w:shd w:val="clear" w:color="auto" w:fill="auto"/>
            <w:vAlign w:val="center"/>
          </w:tcPr>
          <w:p w14:paraId="63FFF3C2">
            <w:pPr>
              <w:pStyle w:val="7"/>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720" w:type="dxa"/>
            <w:vAlign w:val="center"/>
          </w:tcPr>
          <w:p w14:paraId="013D6F10">
            <w:pPr>
              <w:pStyle w:val="7"/>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否</w:t>
            </w:r>
          </w:p>
        </w:tc>
        <w:tc>
          <w:tcPr>
            <w:tcW w:w="5647" w:type="dxa"/>
            <w:shd w:val="clear" w:color="auto" w:fill="auto"/>
            <w:vAlign w:val="center"/>
          </w:tcPr>
          <w:p w14:paraId="1C1E0062">
            <w:pPr>
              <w:pStyle w:val="7"/>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根据投标人针对本项目制定的售后服务方案及承诺函（包括但不限于：售后响应方式、响应速度，售后服务体系完善、售后人员配备、尺码调换、维护处理方案、人员安排计划、应急响应时间、售后服务措施、服务流程、质保期限及范围、换货方式、退换货承诺），由评委进行评分：方案包含的要点齐全无缺漏项，内容与要点相符、且措施具体的得3分；方案所包含的要点齐全、内容与要点相符，内容相对简略，但具有可操作性的得2.8分；方案所包含的要点有缺漏或仅笼统描述无具体措施的得2.7分，未提供方案或方案内容有明显错误与项目情况不相符的不得分。【投标人在提供退换货方案的同时，另需提供承诺函，承诺交货后15个工作日内（含15个工作日），采购人可无条件退换货，并对其真实性负责，未提供承诺的本项不得分】</w:t>
            </w:r>
          </w:p>
        </w:tc>
      </w:tr>
    </w:tbl>
    <w:p w14:paraId="62BC1BB5">
      <w:pPr>
        <w:pStyle w:val="7"/>
        <w:jc w:val="both"/>
        <w:rPr>
          <w:rFonts w:hint="eastAsia" w:ascii="仿宋" w:hAnsi="仿宋" w:eastAsia="仿宋" w:cs="仿宋"/>
          <w:color w:val="auto"/>
          <w:highlight w:val="none"/>
        </w:rPr>
      </w:pPr>
      <w:r>
        <w:rPr>
          <w:rFonts w:hint="eastAsia" w:ascii="仿宋" w:hAnsi="仿宋" w:eastAsia="仿宋" w:cs="仿宋"/>
          <w:color w:val="auto"/>
          <w:highlight w:val="none"/>
        </w:rPr>
        <w:t>※除本章第6.3条第（3）款规定情形和落实政府采购政策需进行的价格扣除情形外，不能对投标人的投标报价进行任何调整。</w:t>
      </w:r>
    </w:p>
    <w:p w14:paraId="3815C8B4">
      <w:pPr>
        <w:pStyle w:val="7"/>
        <w:jc w:val="both"/>
        <w:rPr>
          <w:rFonts w:hint="eastAsia" w:ascii="仿宋" w:hAnsi="仿宋" w:eastAsia="仿宋" w:cs="仿宋"/>
          <w:color w:val="auto"/>
          <w:highlight w:val="none"/>
        </w:rPr>
      </w:pPr>
      <w:r>
        <w:rPr>
          <w:rFonts w:hint="eastAsia" w:ascii="仿宋" w:hAnsi="仿宋" w:eastAsia="仿宋" w:cs="仿宋"/>
          <w:color w:val="auto"/>
          <w:highlight w:val="none"/>
        </w:rPr>
        <w:t>（3）中标候选人排列规则顺序如下：</w:t>
      </w:r>
    </w:p>
    <w:p w14:paraId="6BD9AAF3">
      <w:pPr>
        <w:pStyle w:val="7"/>
        <w:jc w:val="both"/>
        <w:rPr>
          <w:rFonts w:hint="eastAsia" w:ascii="仿宋" w:hAnsi="仿宋" w:eastAsia="仿宋" w:cs="仿宋"/>
          <w:color w:val="auto"/>
          <w:highlight w:val="none"/>
        </w:rPr>
      </w:pPr>
      <w:r>
        <w:rPr>
          <w:rFonts w:hint="eastAsia" w:ascii="仿宋" w:hAnsi="仿宋" w:eastAsia="仿宋" w:cs="仿宋"/>
          <w:color w:val="auto"/>
          <w:highlight w:val="none"/>
        </w:rPr>
        <w:t>a.按照评标总得分（FA）由高到低顺序排列。</w:t>
      </w:r>
    </w:p>
    <w:p w14:paraId="381CB201">
      <w:pPr>
        <w:pStyle w:val="7"/>
        <w:jc w:val="both"/>
        <w:rPr>
          <w:rFonts w:hint="eastAsia" w:ascii="仿宋" w:hAnsi="仿宋" w:eastAsia="仿宋" w:cs="仿宋"/>
          <w:color w:val="auto"/>
          <w:highlight w:val="none"/>
        </w:rPr>
      </w:pPr>
      <w:r>
        <w:rPr>
          <w:rFonts w:hint="eastAsia" w:ascii="仿宋" w:hAnsi="仿宋" w:eastAsia="仿宋" w:cs="仿宋"/>
          <w:color w:val="auto"/>
          <w:highlight w:val="none"/>
        </w:rPr>
        <w:t>b.评标总得分（FA）相同的，按照评标价（即价格扣除后的投标报价）由低到高顺序排列。</w:t>
      </w:r>
    </w:p>
    <w:p w14:paraId="112F26EC">
      <w:pPr>
        <w:pStyle w:val="7"/>
        <w:jc w:val="both"/>
        <w:rPr>
          <w:rFonts w:hint="eastAsia" w:ascii="仿宋" w:hAnsi="仿宋" w:eastAsia="仿宋" w:cs="仿宋"/>
          <w:color w:val="auto"/>
          <w:highlight w:val="none"/>
        </w:rPr>
      </w:pPr>
      <w:r>
        <w:rPr>
          <w:rFonts w:hint="eastAsia" w:ascii="仿宋" w:hAnsi="仿宋" w:eastAsia="仿宋" w:cs="仿宋"/>
          <w:color w:val="auto"/>
          <w:highlight w:val="none"/>
        </w:rPr>
        <w:t>c.评标总得分（FA）且评标价（即价格扣除后的投标报价）相同的并列。</w:t>
      </w:r>
    </w:p>
    <w:p w14:paraId="76ECDA1A">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8、其他规定</w:t>
      </w:r>
    </w:p>
    <w:p w14:paraId="0A709EB5">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8.1评标应全程保密且不得透露给任一投标人或与评标工作无关的人员。</w:t>
      </w:r>
    </w:p>
    <w:p w14:paraId="6312A910">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8.2评标将进行全程实时录音录像，录音录像资料随采购文件一并存档。</w:t>
      </w:r>
    </w:p>
    <w:p w14:paraId="46015B98">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8.3若投标人有任何试图干扰具体评标事务，影响评标委员会独立履行职责的行为，其投标无效且不予退还投标保证金或通过投标保函进行索赔。情节严重的，由财政部门列入不良行为记录。</w:t>
      </w:r>
    </w:p>
    <w:p w14:paraId="0088BCC5">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8.4其他：</w:t>
      </w:r>
    </w:p>
    <w:p w14:paraId="601C4507">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无</w:t>
      </w:r>
    </w:p>
    <w:p w14:paraId="63082AB1">
      <w:pPr>
        <w:pStyle w:val="7"/>
        <w:rPr>
          <w:rFonts w:hint="eastAsia" w:ascii="仿宋" w:hAnsi="仿宋" w:eastAsia="仿宋" w:cs="仿宋"/>
          <w:color w:val="auto"/>
          <w:highlight w:val="none"/>
        </w:rPr>
      </w:pP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page"/>
      </w:r>
    </w:p>
    <w:p w14:paraId="66A5DB18">
      <w:pPr>
        <w:pStyle w:val="7"/>
        <w:jc w:val="center"/>
        <w:outlineLvl w:val="1"/>
        <w:rPr>
          <w:rFonts w:hint="eastAsia" w:ascii="仿宋" w:hAnsi="仿宋" w:eastAsia="仿宋" w:cs="仿宋"/>
          <w:color w:val="auto"/>
          <w:highlight w:val="none"/>
        </w:rPr>
      </w:pPr>
      <w:r>
        <w:rPr>
          <w:rFonts w:hint="eastAsia" w:ascii="仿宋" w:hAnsi="仿宋" w:eastAsia="仿宋" w:cs="仿宋"/>
          <w:b/>
          <w:color w:val="auto"/>
          <w:sz w:val="36"/>
          <w:highlight w:val="none"/>
        </w:rPr>
        <w:t>第五章招标内容及要求</w:t>
      </w:r>
    </w:p>
    <w:p w14:paraId="6AC3D564">
      <w:pPr>
        <w:pStyle w:val="7"/>
        <w:jc w:val="both"/>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一、项目概况（采购标的）</w:t>
      </w:r>
    </w:p>
    <w:p w14:paraId="568450F2">
      <w:pPr>
        <w:pStyle w:val="7"/>
        <w:ind w:firstLine="480"/>
        <w:jc w:val="both"/>
        <w:rPr>
          <w:rFonts w:hint="eastAsia" w:ascii="仿宋" w:hAnsi="仿宋" w:eastAsia="仿宋" w:cs="仿宋"/>
          <w:color w:val="auto"/>
          <w:highlight w:val="none"/>
        </w:rPr>
      </w:pPr>
      <w:r>
        <w:rPr>
          <w:rFonts w:hint="eastAsia" w:ascii="仿宋" w:hAnsi="仿宋" w:eastAsia="仿宋" w:cs="仿宋"/>
          <w:color w:val="auto"/>
          <w:sz w:val="20"/>
          <w:highlight w:val="none"/>
        </w:rPr>
        <w:t>1、本项目为福建监狱囚被服采购项目。本次投标报价须包括但不限于货物本身价、货物运输费用、保险费用、验收、税金和相关服务及风险等一切费用。</w:t>
      </w:r>
    </w:p>
    <w:p w14:paraId="295A452D">
      <w:pPr>
        <w:pStyle w:val="7"/>
        <w:spacing w:after="105"/>
        <w:ind w:firstLine="480"/>
        <w:jc w:val="left"/>
        <w:rPr>
          <w:rFonts w:hint="eastAsia" w:ascii="仿宋" w:hAnsi="仿宋" w:eastAsia="仿宋" w:cs="仿宋"/>
          <w:color w:val="auto"/>
          <w:highlight w:val="none"/>
        </w:rPr>
      </w:pPr>
      <w:r>
        <w:rPr>
          <w:rFonts w:hint="eastAsia" w:ascii="仿宋" w:hAnsi="仿宋" w:eastAsia="仿宋" w:cs="仿宋"/>
          <w:color w:val="auto"/>
          <w:sz w:val="20"/>
          <w:highlight w:val="none"/>
        </w:rPr>
        <w:t>2、要求投标人提供的所有产品必须通过合法渠道获得，具有在中国境内的合法使用权，因本次采购产品特殊性，属于定制非常规类产品，投标人所投产品若为本公司制作但未注册品牌商标的情形，在标的</w:t>
      </w:r>
      <w:ins w:id="48" w:author="Cxnn" w:date="2025-07-25T15:48:13Z">
        <w:r>
          <w:rPr>
            <w:rFonts w:hint="eastAsia" w:ascii="仿宋" w:hAnsi="仿宋" w:eastAsia="仿宋" w:cs="仿宋"/>
            <w:color w:val="auto"/>
            <w:sz w:val="20"/>
            <w:highlight w:val="none"/>
            <w:lang w:eastAsia="zh-CN"/>
          </w:rPr>
          <w:t>一览表</w:t>
        </w:r>
      </w:ins>
      <w:del w:id="49" w:author="Cxnn" w:date="2025-07-25T15:48:13Z">
        <w:r>
          <w:rPr>
            <w:rFonts w:hint="eastAsia" w:ascii="仿宋" w:hAnsi="仿宋" w:eastAsia="仿宋" w:cs="仿宋"/>
            <w:color w:val="auto"/>
            <w:sz w:val="20"/>
            <w:highlight w:val="none"/>
          </w:rPr>
          <w:delText>一栏表</w:delText>
        </w:r>
      </w:del>
      <w:r>
        <w:rPr>
          <w:rFonts w:hint="eastAsia" w:ascii="仿宋" w:hAnsi="仿宋" w:eastAsia="仿宋" w:cs="仿宋"/>
          <w:color w:val="auto"/>
          <w:sz w:val="20"/>
          <w:highlight w:val="none"/>
        </w:rPr>
        <w:t>中品牌可写生产企业名称（可简写），备注栏需备注“定制”。产品及生产所需材料均应符合国家、司法行政部门或公安部规定的相应技术标准。</w:t>
      </w:r>
    </w:p>
    <w:p w14:paraId="0C89BC74">
      <w:pPr>
        <w:pStyle w:val="7"/>
        <w:ind w:firstLine="480"/>
        <w:jc w:val="both"/>
        <w:rPr>
          <w:rFonts w:hint="eastAsia" w:ascii="仿宋" w:hAnsi="仿宋" w:eastAsia="仿宋" w:cs="仿宋"/>
          <w:color w:val="auto"/>
          <w:highlight w:val="none"/>
        </w:rPr>
      </w:pPr>
      <w:r>
        <w:rPr>
          <w:rFonts w:hint="eastAsia" w:ascii="仿宋" w:hAnsi="仿宋" w:eastAsia="仿宋" w:cs="仿宋"/>
          <w:color w:val="auto"/>
          <w:sz w:val="20"/>
          <w:highlight w:val="none"/>
        </w:rPr>
        <w:t>3、中标后，采购人有权对中标人在投标文件中提供的资料和承诺内容进行核查，中标人应无条件配合采购人的核查工作，不得托词拒绝提供材料核查或隐瞒真实情况。若采购人发现中标人提供虚假材料谋取中标或承诺的内容与真实情况不一致等违法违规行为，采购人有权取消其合同签订或终止合同，因此给采购人造成损失的，中标人需另行支付相应的赔偿。</w:t>
      </w:r>
    </w:p>
    <w:p w14:paraId="12C0C4D2">
      <w:pPr>
        <w:pStyle w:val="7"/>
        <w:jc w:val="both"/>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二、技术和服务要求（以“★”标示的内容为不允许负偏离的实质性要求）</w:t>
      </w:r>
    </w:p>
    <w:p w14:paraId="4B506F0F">
      <w:pPr>
        <w:pStyle w:val="7"/>
        <w:ind w:firstLine="480"/>
        <w:jc w:val="both"/>
        <w:outlineLvl w:val="1"/>
        <w:rPr>
          <w:rFonts w:hint="eastAsia" w:ascii="仿宋" w:hAnsi="仿宋" w:eastAsia="仿宋" w:cs="仿宋"/>
          <w:b/>
          <w:color w:val="auto"/>
          <w:sz w:val="21"/>
          <w:highlight w:val="none"/>
        </w:rPr>
      </w:pPr>
      <w:r>
        <w:rPr>
          <w:rFonts w:hint="eastAsia" w:ascii="仿宋" w:hAnsi="仿宋" w:eastAsia="仿宋" w:cs="仿宋"/>
          <w:b/>
          <w:color w:val="auto"/>
          <w:sz w:val="21"/>
          <w:highlight w:val="none"/>
        </w:rPr>
        <w:t>★1、需求清单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
        <w:gridCol w:w="1041"/>
        <w:gridCol w:w="7059"/>
      </w:tblGrid>
      <w:tr w14:paraId="143C8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tcMar>
              <w:top w:w="0" w:type="dxa"/>
              <w:left w:w="105" w:type="dxa"/>
              <w:bottom w:w="0" w:type="dxa"/>
              <w:right w:w="105" w:type="dxa"/>
            </w:tcMar>
            <w:vAlign w:val="top"/>
          </w:tcPr>
          <w:p w14:paraId="7DFDADCD">
            <w:pPr>
              <w:pStyle w:val="7"/>
              <w:spacing w:after="105"/>
              <w:jc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序号</w:t>
            </w:r>
          </w:p>
        </w:tc>
        <w:tc>
          <w:tcPr>
            <w:tcW w:w="1038" w:type="dxa"/>
            <w:shd w:val="clear" w:color="auto" w:fill="FFFFFF"/>
            <w:tcMar>
              <w:top w:w="0" w:type="dxa"/>
              <w:left w:w="105" w:type="dxa"/>
              <w:bottom w:w="0" w:type="dxa"/>
              <w:right w:w="105" w:type="dxa"/>
            </w:tcMar>
            <w:vAlign w:val="top"/>
          </w:tcPr>
          <w:p w14:paraId="695BF031">
            <w:pPr>
              <w:pStyle w:val="7"/>
              <w:spacing w:after="105"/>
              <w:jc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货物名称</w:t>
            </w:r>
          </w:p>
        </w:tc>
        <w:tc>
          <w:tcPr>
            <w:tcW w:w="7062" w:type="dxa"/>
            <w:tcMar>
              <w:top w:w="0" w:type="dxa"/>
              <w:left w:w="105" w:type="dxa"/>
              <w:bottom w:w="0" w:type="dxa"/>
              <w:right w:w="105" w:type="dxa"/>
            </w:tcMar>
            <w:vAlign w:val="top"/>
          </w:tcPr>
          <w:p w14:paraId="0F1A3DDD">
            <w:pPr>
              <w:pStyle w:val="7"/>
              <w:spacing w:after="105"/>
              <w:jc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技术规格</w:t>
            </w:r>
          </w:p>
        </w:tc>
      </w:tr>
      <w:tr w14:paraId="35DD6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shd w:val="clear" w:color="auto" w:fill="auto"/>
            <w:tcMar>
              <w:top w:w="0" w:type="dxa"/>
              <w:left w:w="105" w:type="dxa"/>
              <w:bottom w:w="0" w:type="dxa"/>
              <w:right w:w="105" w:type="dxa"/>
            </w:tcMar>
            <w:vAlign w:val="top"/>
          </w:tcPr>
          <w:p w14:paraId="2A787119">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1</w:t>
            </w:r>
          </w:p>
        </w:tc>
        <w:tc>
          <w:tcPr>
            <w:tcW w:w="1038" w:type="dxa"/>
            <w:shd w:val="clear" w:color="auto" w:fill="auto"/>
            <w:tcMar>
              <w:top w:w="0" w:type="dxa"/>
              <w:left w:w="105" w:type="dxa"/>
              <w:bottom w:w="0" w:type="dxa"/>
              <w:right w:w="105" w:type="dxa"/>
            </w:tcMar>
            <w:vAlign w:val="top"/>
          </w:tcPr>
          <w:p w14:paraId="19571464">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被套</w:t>
            </w:r>
          </w:p>
        </w:tc>
        <w:tc>
          <w:tcPr>
            <w:tcW w:w="7062" w:type="dxa"/>
            <w:shd w:val="clear" w:color="auto" w:fill="auto"/>
            <w:tcMar>
              <w:top w:w="0" w:type="dxa"/>
              <w:left w:w="105" w:type="dxa"/>
              <w:bottom w:w="0" w:type="dxa"/>
              <w:right w:w="105" w:type="dxa"/>
            </w:tcMar>
            <w:vAlign w:val="center"/>
          </w:tcPr>
          <w:p w14:paraId="430C2391">
            <w:pPr>
              <w:pStyle w:val="3"/>
              <w:keepNext w:val="0"/>
              <w:keepLines w:val="0"/>
              <w:widowControl/>
              <w:suppressLineNumbers w:val="0"/>
              <w:spacing w:before="0" w:beforeAutospacing="0" w:after="0" w:afterAutospacing="0"/>
              <w:ind w:left="0"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（一）参数要求：</w:t>
            </w:r>
          </w:p>
          <w:p w14:paraId="1DCA5B92">
            <w:pPr>
              <w:pStyle w:val="3"/>
              <w:keepNext w:val="0"/>
              <w:keepLines w:val="0"/>
              <w:widowControl/>
              <w:suppressLineNumbers w:val="0"/>
              <w:spacing w:before="0" w:beforeAutospacing="0" w:after="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1、被套布：</w:t>
            </w:r>
          </w:p>
          <w:p w14:paraId="64907A31">
            <w:pPr>
              <w:pStyle w:val="3"/>
              <w:keepNext w:val="0"/>
              <w:keepLines w:val="0"/>
              <w:widowControl/>
              <w:suppressLineNumbers w:val="0"/>
              <w:spacing w:before="0" w:beforeAutospacing="0" w:after="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1.1成分：棉涤色织布（含棉量≥35%）；</w:t>
            </w:r>
          </w:p>
          <w:p w14:paraId="1E850719">
            <w:pPr>
              <w:pStyle w:val="3"/>
              <w:keepNext w:val="0"/>
              <w:keepLines w:val="0"/>
              <w:widowControl/>
              <w:suppressLineNumbers w:val="0"/>
              <w:spacing w:before="0" w:beforeAutospacing="0" w:after="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1.2纱支：≥45s×45s；</w:t>
            </w:r>
          </w:p>
          <w:p w14:paraId="34D0EE21">
            <w:pPr>
              <w:pStyle w:val="3"/>
              <w:keepNext w:val="0"/>
              <w:keepLines w:val="0"/>
              <w:widowControl/>
              <w:suppressLineNumbers w:val="0"/>
              <w:spacing w:before="0" w:beforeAutospacing="0" w:after="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1.3密度：≥110×76根/英寸；</w:t>
            </w:r>
          </w:p>
          <w:p w14:paraId="297C4633">
            <w:pPr>
              <w:pStyle w:val="3"/>
              <w:keepNext w:val="0"/>
              <w:keepLines w:val="0"/>
              <w:widowControl/>
              <w:suppressLineNumbers w:val="0"/>
              <w:spacing w:before="0" w:beforeAutospacing="0" w:after="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1.4颜色：浅蓝色。</w:t>
            </w:r>
          </w:p>
          <w:p w14:paraId="40F5D52B">
            <w:pPr>
              <w:pStyle w:val="3"/>
              <w:keepNext w:val="0"/>
              <w:keepLines w:val="0"/>
              <w:widowControl/>
              <w:suppressLineNumbers w:val="0"/>
              <w:spacing w:before="0" w:beforeAutospacing="0" w:after="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（二）</w:t>
            </w:r>
            <w:r>
              <w:rPr>
                <w:rStyle w:val="6"/>
                <w:rFonts w:hint="eastAsia" w:ascii="仿宋" w:hAnsi="仿宋" w:eastAsia="仿宋" w:cs="仿宋"/>
                <w:b w:val="0"/>
                <w:bCs w:val="0"/>
                <w:color w:val="auto"/>
                <w:sz w:val="20"/>
                <w:szCs w:val="20"/>
                <w:highlight w:val="none"/>
              </w:rPr>
              <w:t>工艺要求：</w:t>
            </w:r>
          </w:p>
          <w:p w14:paraId="0CA5D987">
            <w:pPr>
              <w:pStyle w:val="3"/>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b w:val="0"/>
                <w:bCs w:val="0"/>
                <w:color w:val="auto"/>
                <w:kern w:val="0"/>
                <w:sz w:val="20"/>
                <w:szCs w:val="20"/>
                <w:highlight w:val="none"/>
                <w:lang w:val="en-US" w:eastAsia="zh-CN" w:bidi="ar"/>
              </w:rPr>
            </w:pPr>
            <w:r>
              <w:rPr>
                <w:rFonts w:hint="eastAsia" w:ascii="仿宋" w:hAnsi="仿宋" w:eastAsia="仿宋" w:cs="仿宋"/>
                <w:b w:val="0"/>
                <w:bCs w:val="0"/>
                <w:color w:val="auto"/>
                <w:sz w:val="20"/>
                <w:szCs w:val="20"/>
                <w:highlight w:val="none"/>
              </w:rPr>
              <w:t>1、长方形,长为200cm，宽为150cm，侧面为拉链长为80cm；</w:t>
            </w:r>
          </w:p>
        </w:tc>
      </w:tr>
      <w:tr w14:paraId="730CA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7DC11624">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2</w:t>
            </w:r>
          </w:p>
        </w:tc>
        <w:tc>
          <w:tcPr>
            <w:tcW w:w="0" w:type="auto"/>
            <w:shd w:val="clear" w:color="auto" w:fill="auto"/>
            <w:vAlign w:val="top"/>
          </w:tcPr>
          <w:p w14:paraId="3FB838E7">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床单</w:t>
            </w:r>
          </w:p>
        </w:tc>
        <w:tc>
          <w:tcPr>
            <w:tcW w:w="0" w:type="auto"/>
            <w:shd w:val="clear" w:color="auto" w:fill="auto"/>
            <w:vAlign w:val="center"/>
          </w:tcPr>
          <w:p w14:paraId="08069CF4">
            <w:pPr>
              <w:pStyle w:val="3"/>
              <w:keepNext w:val="0"/>
              <w:keepLines w:val="0"/>
              <w:widowControl/>
              <w:suppressLineNumbers w:val="0"/>
              <w:spacing w:before="0" w:beforeAutospacing="0" w:after="0" w:afterAutospacing="0"/>
              <w:ind w:left="0"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（一）参数要求：</w:t>
            </w:r>
          </w:p>
          <w:p w14:paraId="324DA5EB">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1、床单布：</w:t>
            </w:r>
          </w:p>
          <w:p w14:paraId="5CD6DF79">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1.1成分：棉涤混纺卡基、纱卡、斜纹（含棉量≥35%）；</w:t>
            </w:r>
          </w:p>
          <w:p w14:paraId="37644CF5">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1.2纱支：≥21s×21s；</w:t>
            </w:r>
          </w:p>
          <w:p w14:paraId="24CA6FF2">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1.3密度：≥108×58根/英寸；</w:t>
            </w:r>
          </w:p>
          <w:p w14:paraId="55D878C0">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1.4颜色：湖蓝色。</w:t>
            </w:r>
          </w:p>
          <w:p w14:paraId="5A0EF749">
            <w:pPr>
              <w:pStyle w:val="3"/>
              <w:keepNext w:val="0"/>
              <w:keepLines w:val="0"/>
              <w:widowControl/>
              <w:suppressLineNumbers w:val="0"/>
              <w:spacing w:before="0" w:beforeAutospacing="0" w:after="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（二）工艺要求：</w:t>
            </w:r>
          </w:p>
          <w:p w14:paraId="22C2F79C">
            <w:pPr>
              <w:pStyle w:val="3"/>
              <w:keepNext w:val="0"/>
              <w:keepLines w:val="0"/>
              <w:widowControl/>
              <w:suppressLineNumbers w:val="0"/>
              <w:spacing w:before="0" w:beforeAutospacing="0" w:after="100" w:afterAutospacing="0"/>
              <w:ind w:left="0" w:leftChars="0" w:right="0" w:rightChars="0"/>
              <w:jc w:val="both"/>
              <w:textAlignment w:val="center"/>
              <w:rPr>
                <w:rFonts w:hint="eastAsia" w:ascii="仿宋" w:hAnsi="仿宋" w:eastAsia="仿宋" w:cs="仿宋"/>
                <w:b w:val="0"/>
                <w:bCs w:val="0"/>
                <w:color w:val="auto"/>
                <w:kern w:val="0"/>
                <w:sz w:val="20"/>
                <w:szCs w:val="20"/>
                <w:highlight w:val="none"/>
                <w:lang w:val="en-US" w:eastAsia="zh-CN" w:bidi="ar"/>
              </w:rPr>
            </w:pPr>
            <w:r>
              <w:rPr>
                <w:rFonts w:hint="eastAsia" w:ascii="仿宋" w:hAnsi="仿宋" w:eastAsia="仿宋" w:cs="仿宋"/>
                <w:b w:val="0"/>
                <w:bCs w:val="0"/>
                <w:color w:val="auto"/>
                <w:sz w:val="20"/>
                <w:szCs w:val="20"/>
                <w:highlight w:val="none"/>
              </w:rPr>
              <w:t>1、为长方形，长为200cm，宽为110cm.上下包边为2cm；</w:t>
            </w:r>
          </w:p>
        </w:tc>
      </w:tr>
      <w:tr w14:paraId="56414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5DD2C2C0">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3</w:t>
            </w:r>
          </w:p>
        </w:tc>
        <w:tc>
          <w:tcPr>
            <w:tcW w:w="0" w:type="auto"/>
            <w:shd w:val="clear" w:color="auto" w:fill="auto"/>
            <w:vAlign w:val="top"/>
          </w:tcPr>
          <w:p w14:paraId="66B8A943">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垫褥套</w:t>
            </w:r>
          </w:p>
        </w:tc>
        <w:tc>
          <w:tcPr>
            <w:tcW w:w="0" w:type="auto"/>
            <w:shd w:val="clear" w:color="auto" w:fill="auto"/>
            <w:vAlign w:val="center"/>
          </w:tcPr>
          <w:p w14:paraId="6F208215">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（一）参数要求：</w:t>
            </w:r>
          </w:p>
          <w:p w14:paraId="08472167">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1、垫褥布：</w:t>
            </w:r>
          </w:p>
          <w:p w14:paraId="402FB4A3">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1.1成分：棉涤色织布（含棉量≥35%）；</w:t>
            </w:r>
          </w:p>
          <w:p w14:paraId="2D749966">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1.2纱支：≥45s×45s；</w:t>
            </w:r>
          </w:p>
          <w:p w14:paraId="659CEF70">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1.3密度：≥110×76根/英寸；</w:t>
            </w:r>
          </w:p>
          <w:p w14:paraId="1C0B63F8">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1.4颜色：浅蓝色；</w:t>
            </w:r>
          </w:p>
          <w:p w14:paraId="23A8B883">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（二）工艺要求：</w:t>
            </w:r>
          </w:p>
          <w:p w14:paraId="0977AC3B">
            <w:pPr>
              <w:pStyle w:val="3"/>
              <w:keepNext w:val="0"/>
              <w:keepLines w:val="0"/>
              <w:widowControl/>
              <w:suppressLineNumbers w:val="0"/>
              <w:spacing w:before="0" w:beforeAutospacing="0" w:after="100" w:afterAutospacing="0"/>
              <w:ind w:left="0" w:leftChars="0" w:right="0" w:rightChars="0"/>
              <w:jc w:val="both"/>
              <w:textAlignment w:val="center"/>
              <w:rPr>
                <w:rFonts w:hint="eastAsia" w:ascii="仿宋" w:hAnsi="仿宋" w:eastAsia="仿宋" w:cs="仿宋"/>
                <w:b w:val="0"/>
                <w:bCs w:val="0"/>
                <w:color w:val="auto"/>
                <w:kern w:val="0"/>
                <w:sz w:val="20"/>
                <w:szCs w:val="20"/>
                <w:highlight w:val="none"/>
                <w:lang w:val="en-US" w:eastAsia="zh-CN" w:bidi="ar"/>
              </w:rPr>
            </w:pPr>
            <w:r>
              <w:rPr>
                <w:rFonts w:hint="eastAsia" w:ascii="仿宋" w:hAnsi="仿宋" w:eastAsia="仿宋" w:cs="仿宋"/>
                <w:b w:val="0"/>
                <w:bCs w:val="0"/>
                <w:color w:val="auto"/>
                <w:sz w:val="20"/>
                <w:szCs w:val="20"/>
                <w:highlight w:val="none"/>
              </w:rPr>
              <w:t>1、为长方形，长为200cm，宽为100cm.拉链长为80cm；</w:t>
            </w:r>
          </w:p>
        </w:tc>
      </w:tr>
      <w:tr w14:paraId="6B0B2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46BCF454">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4</w:t>
            </w:r>
          </w:p>
        </w:tc>
        <w:tc>
          <w:tcPr>
            <w:tcW w:w="0" w:type="auto"/>
            <w:shd w:val="clear" w:color="auto" w:fill="auto"/>
            <w:vAlign w:val="top"/>
          </w:tcPr>
          <w:p w14:paraId="59F38CA9">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枕头套</w:t>
            </w:r>
          </w:p>
        </w:tc>
        <w:tc>
          <w:tcPr>
            <w:tcW w:w="0" w:type="auto"/>
            <w:shd w:val="clear" w:color="auto" w:fill="auto"/>
            <w:vAlign w:val="center"/>
          </w:tcPr>
          <w:p w14:paraId="3EF7973E">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（一）参数要求：</w:t>
            </w:r>
          </w:p>
          <w:p w14:paraId="161E5458">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1、被套布：</w:t>
            </w:r>
          </w:p>
          <w:p w14:paraId="4463892D">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1.1棉涤色织布（含棉量≥35%）；</w:t>
            </w:r>
          </w:p>
          <w:p w14:paraId="135F1D87">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1.2纱支：≥45s×45s；</w:t>
            </w:r>
          </w:p>
          <w:p w14:paraId="776181FB">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1.3密度：≥110×76根/英寸；</w:t>
            </w:r>
          </w:p>
          <w:p w14:paraId="5B7DB5F5">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1.4颜色：浅蓝色</w:t>
            </w:r>
          </w:p>
          <w:p w14:paraId="2417449E">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（二）工艺要求：</w:t>
            </w:r>
          </w:p>
          <w:p w14:paraId="74715456">
            <w:pPr>
              <w:pStyle w:val="3"/>
              <w:keepNext w:val="0"/>
              <w:keepLines w:val="0"/>
              <w:widowControl/>
              <w:suppressLineNumbers w:val="0"/>
              <w:spacing w:before="0" w:beforeAutospacing="0" w:after="100" w:afterAutospacing="0"/>
              <w:ind w:left="0" w:leftChars="0" w:right="0" w:rightChars="0"/>
              <w:jc w:val="both"/>
              <w:textAlignment w:val="center"/>
              <w:rPr>
                <w:rFonts w:hint="eastAsia" w:ascii="仿宋" w:hAnsi="仿宋" w:eastAsia="仿宋" w:cs="仿宋"/>
                <w:b w:val="0"/>
                <w:bCs w:val="0"/>
                <w:color w:val="auto"/>
                <w:kern w:val="0"/>
                <w:sz w:val="20"/>
                <w:szCs w:val="20"/>
                <w:highlight w:val="none"/>
                <w:lang w:val="en-US" w:eastAsia="zh-CN" w:bidi="ar"/>
              </w:rPr>
            </w:pPr>
            <w:r>
              <w:rPr>
                <w:rFonts w:hint="eastAsia" w:ascii="仿宋" w:hAnsi="仿宋" w:eastAsia="仿宋" w:cs="仿宋"/>
                <w:b w:val="0"/>
                <w:bCs w:val="0"/>
                <w:color w:val="auto"/>
                <w:sz w:val="20"/>
                <w:szCs w:val="20"/>
                <w:highlight w:val="none"/>
              </w:rPr>
              <w:t>1、为长方形，前长为73cm，后为两片长为61cm和26cm的合成，中间开口，宽为48cm；</w:t>
            </w:r>
          </w:p>
        </w:tc>
      </w:tr>
      <w:tr w14:paraId="75E2F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2DF31BF8">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5</w:t>
            </w:r>
          </w:p>
        </w:tc>
        <w:tc>
          <w:tcPr>
            <w:tcW w:w="0" w:type="auto"/>
            <w:shd w:val="clear" w:color="auto" w:fill="auto"/>
            <w:vAlign w:val="top"/>
          </w:tcPr>
          <w:p w14:paraId="5AD22255">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男春秋囚上衣、囚裤</w:t>
            </w:r>
          </w:p>
        </w:tc>
        <w:tc>
          <w:tcPr>
            <w:tcW w:w="0" w:type="auto"/>
          </w:tcPr>
          <w:p w14:paraId="297BB64E">
            <w:pPr>
              <w:pStyle w:val="3"/>
              <w:keepNext w:val="0"/>
              <w:keepLines w:val="0"/>
              <w:widowControl/>
              <w:suppressLineNumbers w:val="0"/>
              <w:spacing w:before="0" w:beforeAutospacing="0" w:after="100" w:afterAutospacing="0"/>
              <w:ind w:left="0" w:right="0"/>
              <w:jc w:val="both"/>
              <w:textAlignment w:val="center"/>
              <w:rPr>
                <w:rStyle w:val="6"/>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男春秋囚上衣</w:t>
            </w:r>
            <w:r>
              <w:rPr>
                <w:rFonts w:hint="eastAsia" w:ascii="仿宋" w:hAnsi="仿宋" w:eastAsia="仿宋" w:cs="仿宋"/>
                <w:b/>
                <w:bCs/>
                <w:color w:val="auto"/>
                <w:sz w:val="24"/>
                <w:szCs w:val="24"/>
                <w:highlight w:val="none"/>
                <w:lang w:eastAsia="zh-CN"/>
              </w:rPr>
              <w:t>：</w:t>
            </w:r>
          </w:p>
          <w:p w14:paraId="5C0FD85A">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（一）参数要求：</w:t>
            </w:r>
          </w:p>
          <w:p w14:paraId="4EEC5A29">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1、春秋囚服布：</w:t>
            </w:r>
          </w:p>
          <w:p w14:paraId="7199515E">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1.1成分：棉涤混纺纱卡、平纹（含棉量≥20%）；</w:t>
            </w:r>
          </w:p>
          <w:p w14:paraId="2F2A6A80">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1.2纱支：≥42s/2×21s；</w:t>
            </w:r>
          </w:p>
          <w:p w14:paraId="37EE0F12">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1.3密度：≥84×64根/英寸；</w:t>
            </w:r>
          </w:p>
          <w:p w14:paraId="2FCDC58A">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1.4颜色：灰蓝色；</w:t>
            </w:r>
          </w:p>
          <w:p w14:paraId="2943A15F">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2、春秋灰蓝标志布：</w:t>
            </w:r>
          </w:p>
          <w:p w14:paraId="2ABF814A">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2.1成分：棉涤混纺纱卡、平纹（含棉量≥20%）；</w:t>
            </w:r>
          </w:p>
          <w:p w14:paraId="22A122EE">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2.2灰蓝白相间分别为1.8cm与1.5cm宽的条纹，条纹中并织有本色罪犯标志图案；</w:t>
            </w:r>
          </w:p>
          <w:p w14:paraId="469AAACE">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2.3纱支：≥42s/2×21s；</w:t>
            </w:r>
          </w:p>
          <w:p w14:paraId="26D1A3F7">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2.4密度：≥84×64根/英寸；</w:t>
            </w:r>
          </w:p>
          <w:p w14:paraId="024F41DB">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2.5颜色：灰蓝白相间标志布；</w:t>
            </w:r>
          </w:p>
          <w:p w14:paraId="1CA67DCB">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（二）工艺要求：</w:t>
            </w:r>
          </w:p>
          <w:p w14:paraId="2760A494">
            <w:pPr>
              <w:pStyle w:val="7"/>
              <w:jc w:val="both"/>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1、为敞摆、三开身廓形，领子为开关两用领，前门五粒标志扣，上胸部有两明贴袋，袋盖为斑纹标志面料，后背覆肩沿肩缝处向前3cm，覆肩为斑纹标志面料，前门、翻领、口袋、后背覆肩结合处明线均为0.4cm。</w:t>
            </w:r>
          </w:p>
          <w:p w14:paraId="46100BE1">
            <w:pPr>
              <w:pStyle w:val="7"/>
              <w:jc w:val="both"/>
              <w:rPr>
                <w:rFonts w:hint="eastAsia" w:ascii="仿宋" w:hAnsi="仿宋" w:eastAsia="仿宋" w:cs="仿宋"/>
                <w:b w:val="0"/>
                <w:bCs w:val="0"/>
                <w:color w:val="auto"/>
                <w:sz w:val="20"/>
                <w:szCs w:val="20"/>
                <w:highlight w:val="none"/>
              </w:rPr>
            </w:pPr>
          </w:p>
          <w:p w14:paraId="1FAC2022">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男春秋囚裤</w:t>
            </w:r>
            <w:r>
              <w:rPr>
                <w:rFonts w:hint="eastAsia" w:ascii="仿宋" w:hAnsi="仿宋" w:eastAsia="仿宋" w:cs="仿宋"/>
                <w:b/>
                <w:bCs/>
                <w:color w:val="auto"/>
                <w:sz w:val="24"/>
                <w:szCs w:val="24"/>
                <w:highlight w:val="none"/>
                <w:lang w:eastAsia="zh-CN"/>
              </w:rPr>
              <w:t>：</w:t>
            </w:r>
          </w:p>
          <w:p w14:paraId="3214BED7">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（一）</w:t>
            </w:r>
            <w:r>
              <w:rPr>
                <w:rStyle w:val="6"/>
                <w:rFonts w:hint="eastAsia" w:ascii="仿宋" w:hAnsi="仿宋" w:eastAsia="仿宋" w:cs="仿宋"/>
                <w:b w:val="0"/>
                <w:bCs w:val="0"/>
                <w:color w:val="auto"/>
                <w:sz w:val="20"/>
                <w:szCs w:val="20"/>
                <w:highlight w:val="none"/>
              </w:rPr>
              <w:t>参数要求：</w:t>
            </w:r>
          </w:p>
          <w:p w14:paraId="0C7DAA70">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1、春秋囚服布：</w:t>
            </w:r>
          </w:p>
          <w:p w14:paraId="7A1B4DD2">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1.1成分：棉涤混纺纱卡、平纹（含棉量≥20%）；</w:t>
            </w:r>
          </w:p>
          <w:p w14:paraId="1223DA96">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1.2纱支：≥42s/2×21s；</w:t>
            </w:r>
          </w:p>
          <w:p w14:paraId="05D1E91A">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1.3密度：≥84×64根/英寸；</w:t>
            </w:r>
          </w:p>
          <w:p w14:paraId="5F592C43">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1.4颜色：灰蓝色；</w:t>
            </w:r>
          </w:p>
          <w:p w14:paraId="0FB94D1A">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2、春秋灰蓝标志布：</w:t>
            </w:r>
          </w:p>
          <w:p w14:paraId="6C7E5838">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2.1成分：棉涤混纺纱卡、平纹（含棉量≥20%）；</w:t>
            </w:r>
          </w:p>
          <w:p w14:paraId="5DB1D0B8">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2.2灰蓝白相间分别为1.8cm与1.5cm宽的条纹，条纹中并织有本色罪犯标志图案；</w:t>
            </w:r>
          </w:p>
          <w:p w14:paraId="6A8F9AEA">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2.3纱支：≥42s/2×21s；</w:t>
            </w:r>
          </w:p>
          <w:p w14:paraId="570CAD0D">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2.4密度：≥84×64根/英寸；</w:t>
            </w:r>
          </w:p>
          <w:p w14:paraId="077EE7B7">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2.5颜色：灰蓝白相间标志布；</w:t>
            </w:r>
          </w:p>
          <w:p w14:paraId="114AD659">
            <w:pPr>
              <w:pStyle w:val="3"/>
              <w:keepNext w:val="0"/>
              <w:keepLines w:val="0"/>
              <w:widowControl/>
              <w:suppressLineNumbers w:val="0"/>
              <w:spacing w:before="0" w:beforeAutospacing="0" w:after="100" w:afterAutospacing="0"/>
              <w:ind w:left="0" w:right="0" w:firstLine="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（二）</w:t>
            </w:r>
            <w:r>
              <w:rPr>
                <w:rStyle w:val="6"/>
                <w:rFonts w:hint="eastAsia" w:ascii="仿宋" w:hAnsi="仿宋" w:eastAsia="仿宋" w:cs="仿宋"/>
                <w:b w:val="0"/>
                <w:bCs w:val="0"/>
                <w:color w:val="auto"/>
                <w:sz w:val="20"/>
                <w:szCs w:val="20"/>
                <w:highlight w:val="none"/>
              </w:rPr>
              <w:t>工艺要求：</w:t>
            </w:r>
          </w:p>
          <w:p w14:paraId="3ACF4ABC">
            <w:pPr>
              <w:pStyle w:val="7"/>
              <w:jc w:val="both"/>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1、春秋裤为松紧腰，前侧门襟2粒24#标志扣，左右中缝各拼镶2cm斑纹标志布条。</w:t>
            </w:r>
          </w:p>
        </w:tc>
      </w:tr>
      <w:tr w14:paraId="57B4F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5C9D4220">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6</w:t>
            </w:r>
          </w:p>
        </w:tc>
        <w:tc>
          <w:tcPr>
            <w:tcW w:w="0" w:type="auto"/>
            <w:shd w:val="clear" w:color="auto" w:fill="auto"/>
            <w:vAlign w:val="top"/>
          </w:tcPr>
          <w:p w14:paraId="230DB398">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男冬囚上衣、囚裤</w:t>
            </w:r>
          </w:p>
        </w:tc>
        <w:tc>
          <w:tcPr>
            <w:tcW w:w="0" w:type="auto"/>
          </w:tcPr>
          <w:p w14:paraId="5CCB9CCF">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男冬囚上衣</w:t>
            </w:r>
            <w:r>
              <w:rPr>
                <w:rFonts w:hint="eastAsia" w:ascii="仿宋" w:hAnsi="仿宋" w:eastAsia="仿宋" w:cs="仿宋"/>
                <w:b/>
                <w:bCs/>
                <w:color w:val="auto"/>
                <w:sz w:val="24"/>
                <w:szCs w:val="24"/>
                <w:highlight w:val="none"/>
                <w:lang w:eastAsia="zh-CN"/>
              </w:rPr>
              <w:t>：</w:t>
            </w:r>
          </w:p>
          <w:p w14:paraId="6BB0EFB3">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（一）参数要求：</w:t>
            </w:r>
          </w:p>
          <w:p w14:paraId="0D2FE7B1">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1、冬服布：</w:t>
            </w:r>
          </w:p>
          <w:p w14:paraId="73BE1FFF">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1.1成分：棉涤混纺卡基、纱卡、斜纹（含棉量≥20%）；</w:t>
            </w:r>
          </w:p>
          <w:p w14:paraId="67F7B37C">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1.2纱支：≥42s/2×21s；</w:t>
            </w:r>
          </w:p>
          <w:p w14:paraId="7CBF4147">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1.3密度：≥124×69根/英寸；</w:t>
            </w:r>
          </w:p>
          <w:p w14:paraId="23D99669">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1.4颜色：灰蓝色；</w:t>
            </w:r>
          </w:p>
          <w:p w14:paraId="47109E58">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2、灰蓝白相间标志布：</w:t>
            </w:r>
          </w:p>
          <w:p w14:paraId="7683BEA5">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2.1成分：棉涤混纺卡基、纱卡、斜纹（含棉量≥20%）；</w:t>
            </w:r>
          </w:p>
          <w:p w14:paraId="3C181338">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2.2灰蓝白相间分别为1.8cm与1.5cm宽的条纹，条纹中并织有本色罪犯标志图案；</w:t>
            </w:r>
          </w:p>
          <w:p w14:paraId="3CA57931">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2.3纱支：≥42s/2×21s；</w:t>
            </w:r>
          </w:p>
          <w:p w14:paraId="72CDC794">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2.4密度：≥124×69根/英寸；</w:t>
            </w:r>
          </w:p>
          <w:p w14:paraId="005B3FF2">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2.5颜色：灰蓝白相间标志布；</w:t>
            </w:r>
          </w:p>
          <w:p w14:paraId="75ABF637">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（二）工艺要求：</w:t>
            </w:r>
          </w:p>
          <w:p w14:paraId="53347158">
            <w:pPr>
              <w:pStyle w:val="7"/>
              <w:jc w:val="both"/>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1、为敞摆、三开身廓形，领子为关门领，前门五粒标志扣，上胸部有两明贴袋，袋盖为斑纹标志面料，后背覆肩为斑纹标志面料，前门、翻领、口袋、后背覆肩等明线处线宽为0.4cm。</w:t>
            </w:r>
          </w:p>
          <w:p w14:paraId="3F936CEC">
            <w:pPr>
              <w:pStyle w:val="7"/>
              <w:jc w:val="both"/>
              <w:rPr>
                <w:rFonts w:hint="eastAsia" w:ascii="仿宋" w:hAnsi="仿宋" w:eastAsia="仿宋" w:cs="仿宋"/>
                <w:b w:val="0"/>
                <w:bCs w:val="0"/>
                <w:color w:val="auto"/>
                <w:sz w:val="20"/>
                <w:szCs w:val="20"/>
                <w:highlight w:val="none"/>
              </w:rPr>
            </w:pPr>
          </w:p>
          <w:p w14:paraId="1EA23593">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男冬囚裤</w:t>
            </w:r>
            <w:r>
              <w:rPr>
                <w:rFonts w:hint="eastAsia" w:ascii="仿宋" w:hAnsi="仿宋" w:eastAsia="仿宋" w:cs="仿宋"/>
                <w:b/>
                <w:bCs/>
                <w:color w:val="auto"/>
                <w:sz w:val="24"/>
                <w:szCs w:val="24"/>
                <w:highlight w:val="none"/>
                <w:lang w:eastAsia="zh-CN"/>
              </w:rPr>
              <w:t>：</w:t>
            </w:r>
          </w:p>
          <w:p w14:paraId="191BEE73">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（一）</w:t>
            </w:r>
            <w:r>
              <w:rPr>
                <w:rStyle w:val="6"/>
                <w:rFonts w:hint="eastAsia" w:ascii="仿宋" w:hAnsi="仿宋" w:eastAsia="仿宋" w:cs="仿宋"/>
                <w:b w:val="0"/>
                <w:bCs w:val="0"/>
                <w:color w:val="auto"/>
                <w:sz w:val="20"/>
                <w:szCs w:val="20"/>
                <w:highlight w:val="none"/>
              </w:rPr>
              <w:t>参数要求：</w:t>
            </w:r>
          </w:p>
          <w:p w14:paraId="703780C5">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w:t>
            </w:r>
            <w:r>
              <w:rPr>
                <w:rStyle w:val="6"/>
                <w:rFonts w:hint="eastAsia" w:ascii="仿宋" w:hAnsi="仿宋" w:eastAsia="仿宋" w:cs="仿宋"/>
                <w:b w:val="0"/>
                <w:bCs w:val="0"/>
                <w:color w:val="auto"/>
                <w:sz w:val="20"/>
                <w:szCs w:val="20"/>
                <w:highlight w:val="none"/>
              </w:rPr>
              <w:t>冬服布：</w:t>
            </w:r>
          </w:p>
          <w:p w14:paraId="0F2BCE7C">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1.1棉涤混纺卡基、纱卡、斜纹（含棉量≥20%）</w:t>
            </w:r>
          </w:p>
          <w:p w14:paraId="443CD354">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1.2纱支：≥42s/2×21s；</w:t>
            </w:r>
          </w:p>
          <w:p w14:paraId="34B7B0A5">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1.3密度：≥124×69根/英寸；</w:t>
            </w:r>
          </w:p>
          <w:p w14:paraId="4B8E94F6">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1.4颜色：灰蓝色；</w:t>
            </w:r>
          </w:p>
          <w:p w14:paraId="1E371353">
            <w:pPr>
              <w:pStyle w:val="3"/>
              <w:keepNext w:val="0"/>
              <w:keepLines w:val="0"/>
              <w:widowControl/>
              <w:suppressLineNumbers w:val="0"/>
              <w:spacing w:before="0" w:beforeAutospacing="0" w:after="100" w:afterAutospacing="0"/>
              <w:ind w:left="0" w:right="0" w:firstLine="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w:t>
            </w:r>
            <w:r>
              <w:rPr>
                <w:rStyle w:val="6"/>
                <w:rFonts w:hint="eastAsia" w:ascii="仿宋" w:hAnsi="仿宋" w:eastAsia="仿宋" w:cs="仿宋"/>
                <w:b w:val="0"/>
                <w:bCs w:val="0"/>
                <w:color w:val="auto"/>
                <w:sz w:val="20"/>
                <w:szCs w:val="20"/>
                <w:highlight w:val="none"/>
              </w:rPr>
              <w:t>棉冬灰兰标志布：</w:t>
            </w:r>
          </w:p>
          <w:p w14:paraId="5829D610">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2.1涤混纺卡基、纱卡、斜纹（含棉量≥20%）；</w:t>
            </w:r>
          </w:p>
          <w:p w14:paraId="4E8FA9AA">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2.2灰蓝白相间分别为1.8cm与1.5cm宽的条纹，条纹中并织有本色罪犯标志图案，</w:t>
            </w:r>
          </w:p>
          <w:p w14:paraId="14EFF0CF">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2.3纱支：≥42s/2×21s；</w:t>
            </w:r>
          </w:p>
          <w:p w14:paraId="2BDFD4E7">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2.4密度：≥124×69根/英寸；</w:t>
            </w:r>
          </w:p>
          <w:p w14:paraId="026500F1">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2.5颜色：灰蓝白相间标志布；</w:t>
            </w:r>
          </w:p>
          <w:p w14:paraId="7EE5B724">
            <w:pPr>
              <w:pStyle w:val="3"/>
              <w:keepNext w:val="0"/>
              <w:keepLines w:val="0"/>
              <w:widowControl/>
              <w:suppressLineNumbers w:val="0"/>
              <w:spacing w:before="0" w:beforeAutospacing="0" w:after="100" w:afterAutospacing="0"/>
              <w:ind w:left="0" w:right="0" w:firstLine="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（二）</w:t>
            </w:r>
            <w:r>
              <w:rPr>
                <w:rStyle w:val="6"/>
                <w:rFonts w:hint="eastAsia" w:ascii="仿宋" w:hAnsi="仿宋" w:eastAsia="仿宋" w:cs="仿宋"/>
                <w:b w:val="0"/>
                <w:bCs w:val="0"/>
                <w:color w:val="auto"/>
                <w:sz w:val="20"/>
                <w:szCs w:val="20"/>
                <w:highlight w:val="none"/>
              </w:rPr>
              <w:t>工艺要求：</w:t>
            </w:r>
          </w:p>
          <w:p w14:paraId="4A122DBE">
            <w:pPr>
              <w:pStyle w:val="7"/>
              <w:jc w:val="both"/>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1、男冬裤为松紧腰，前侧门襟2粒标志扣，左右中缝各拼镶2cm斑纹标志布条。</w:t>
            </w:r>
          </w:p>
        </w:tc>
      </w:tr>
      <w:tr w14:paraId="69D71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203C2C0C">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7</w:t>
            </w:r>
          </w:p>
        </w:tc>
        <w:tc>
          <w:tcPr>
            <w:tcW w:w="0" w:type="auto"/>
            <w:shd w:val="clear" w:color="auto" w:fill="auto"/>
            <w:vAlign w:val="top"/>
          </w:tcPr>
          <w:p w14:paraId="08B198C6">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男夏囚上衣</w:t>
            </w:r>
          </w:p>
        </w:tc>
        <w:tc>
          <w:tcPr>
            <w:tcW w:w="0" w:type="auto"/>
            <w:shd w:val="clear" w:color="auto" w:fill="auto"/>
            <w:vAlign w:val="center"/>
          </w:tcPr>
          <w:p w14:paraId="2B6E0FCE">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（一）</w:t>
            </w:r>
            <w:r>
              <w:rPr>
                <w:rStyle w:val="6"/>
                <w:rFonts w:hint="eastAsia" w:ascii="仿宋" w:hAnsi="仿宋" w:eastAsia="仿宋" w:cs="仿宋"/>
                <w:b w:val="0"/>
                <w:bCs w:val="0"/>
                <w:color w:val="auto"/>
                <w:sz w:val="20"/>
                <w:szCs w:val="20"/>
                <w:highlight w:val="none"/>
              </w:rPr>
              <w:t>参数要求：</w:t>
            </w:r>
          </w:p>
          <w:p w14:paraId="0C0DB193">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1、浅驼色</w:t>
            </w:r>
          </w:p>
          <w:p w14:paraId="7A79BD89">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1.1成分：棉涤色织布（含棉量均≥20%）；</w:t>
            </w:r>
          </w:p>
          <w:p w14:paraId="7A9FCE07">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1.2纱支：≥45s×45s；</w:t>
            </w:r>
          </w:p>
          <w:p w14:paraId="4963EC4E">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1.3密度：≥133×72根/英寸；</w:t>
            </w:r>
          </w:p>
          <w:p w14:paraId="2285ACB4">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2、灰蓝色</w:t>
            </w:r>
          </w:p>
          <w:p w14:paraId="087A3F03">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2.1成分：棉涤色织布（含棉量均≥20%）；</w:t>
            </w:r>
          </w:p>
          <w:p w14:paraId="5D6F6A0D">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2.2纱支：≥45s×45s；</w:t>
            </w:r>
          </w:p>
          <w:p w14:paraId="5B1C36FD">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2.3密度：≥133×72根/英寸；</w:t>
            </w:r>
          </w:p>
          <w:p w14:paraId="0481CAC9">
            <w:pPr>
              <w:pStyle w:val="3"/>
              <w:keepNext w:val="0"/>
              <w:keepLines w:val="0"/>
              <w:widowControl/>
              <w:suppressLineNumbers w:val="0"/>
              <w:spacing w:before="0" w:beforeAutospacing="0" w:after="100" w:afterAutospacing="0"/>
              <w:ind w:left="0" w:right="0" w:firstLine="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3、</w:t>
            </w:r>
            <w:r>
              <w:rPr>
                <w:rStyle w:val="6"/>
                <w:rFonts w:hint="eastAsia" w:ascii="仿宋" w:hAnsi="仿宋" w:eastAsia="仿宋" w:cs="仿宋"/>
                <w:b w:val="0"/>
                <w:bCs w:val="0"/>
                <w:color w:val="auto"/>
                <w:sz w:val="20"/>
                <w:szCs w:val="20"/>
                <w:highlight w:val="none"/>
              </w:rPr>
              <w:t>夏上衣标志布蓝白相间</w:t>
            </w:r>
          </w:p>
          <w:p w14:paraId="78543324">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3.1成分：棉涤色织布（含棉量均≥20%）；</w:t>
            </w:r>
          </w:p>
          <w:p w14:paraId="4CB47578">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3.2蓝(必须是与服装颜色相同)白相间分别为1.8cm与1.5cm宽的条纹,条纹中并织有本色罪犯标志图案。</w:t>
            </w:r>
          </w:p>
          <w:p w14:paraId="1FEC7CB3">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3.3纱支：≥45s×45s；</w:t>
            </w:r>
          </w:p>
          <w:p w14:paraId="3556E226">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3.4密度：≥133×72根/英寸；</w:t>
            </w:r>
          </w:p>
          <w:p w14:paraId="67990F53">
            <w:pPr>
              <w:pStyle w:val="3"/>
              <w:keepNext w:val="0"/>
              <w:keepLines w:val="0"/>
              <w:widowControl/>
              <w:suppressLineNumbers w:val="0"/>
              <w:spacing w:before="0" w:beforeAutospacing="0" w:after="100" w:afterAutospacing="0"/>
              <w:ind w:left="0" w:right="0" w:firstLine="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（二）</w:t>
            </w:r>
            <w:r>
              <w:rPr>
                <w:rStyle w:val="6"/>
                <w:rFonts w:hint="eastAsia" w:ascii="仿宋" w:hAnsi="仿宋" w:eastAsia="仿宋" w:cs="仿宋"/>
                <w:b w:val="0"/>
                <w:bCs w:val="0"/>
                <w:color w:val="auto"/>
                <w:sz w:val="20"/>
                <w:szCs w:val="20"/>
                <w:highlight w:val="none"/>
              </w:rPr>
              <w:t>工艺要求：</w:t>
            </w:r>
          </w:p>
          <w:p w14:paraId="78C1535B">
            <w:pPr>
              <w:pStyle w:val="3"/>
              <w:keepNext w:val="0"/>
              <w:keepLines w:val="0"/>
              <w:widowControl/>
              <w:suppressLineNumbers w:val="0"/>
              <w:spacing w:before="0" w:beforeAutospacing="0" w:after="100" w:afterAutospacing="0"/>
              <w:ind w:left="0" w:leftChars="0" w:right="0" w:rightChars="0"/>
              <w:jc w:val="both"/>
              <w:textAlignment w:val="center"/>
              <w:rPr>
                <w:rFonts w:hint="eastAsia" w:ascii="仿宋" w:hAnsi="仿宋" w:eastAsia="仿宋" w:cs="仿宋"/>
                <w:b w:val="0"/>
                <w:bCs w:val="0"/>
                <w:color w:val="auto"/>
                <w:kern w:val="0"/>
                <w:sz w:val="20"/>
                <w:szCs w:val="20"/>
                <w:highlight w:val="none"/>
                <w:lang w:val="en-US" w:eastAsia="zh-CN" w:bidi="ar"/>
              </w:rPr>
            </w:pPr>
            <w:r>
              <w:rPr>
                <w:rFonts w:hint="eastAsia" w:ascii="仿宋" w:hAnsi="仿宋" w:eastAsia="仿宋" w:cs="仿宋"/>
                <w:b w:val="0"/>
                <w:bCs w:val="0"/>
                <w:color w:val="auto"/>
                <w:sz w:val="20"/>
                <w:szCs w:val="20"/>
                <w:highlight w:val="none"/>
              </w:rPr>
              <w:t>1、为短袖、敞摆廓形，小翻领，前门襟四粒标志扣，上胸部有两明贴袋，袋盖为斑纹标志面料，袖口外翻折出，后背覆肩为斑纹标志面料。前门、翻领、口袋、后背覆肩结合处明线均为0.4cm。</w:t>
            </w:r>
          </w:p>
        </w:tc>
      </w:tr>
      <w:tr w14:paraId="6DDFC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5AA9BB9F">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8</w:t>
            </w:r>
          </w:p>
        </w:tc>
        <w:tc>
          <w:tcPr>
            <w:tcW w:w="0" w:type="auto"/>
            <w:shd w:val="clear" w:color="auto" w:fill="auto"/>
            <w:vAlign w:val="top"/>
          </w:tcPr>
          <w:p w14:paraId="2EC7A055">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男夏囚长裤</w:t>
            </w:r>
          </w:p>
        </w:tc>
        <w:tc>
          <w:tcPr>
            <w:tcW w:w="0" w:type="auto"/>
            <w:shd w:val="clear" w:color="auto" w:fill="auto"/>
            <w:vAlign w:val="center"/>
          </w:tcPr>
          <w:p w14:paraId="28FDA3A9">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（一）参数要求</w:t>
            </w:r>
          </w:p>
          <w:p w14:paraId="16B55255">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1、夏裤</w:t>
            </w:r>
            <w:ins w:id="50" w:author="Cxnn" w:date="2025-07-25T15:48:53Z">
              <w:r>
                <w:rPr>
                  <w:rStyle w:val="6"/>
                  <w:rFonts w:hint="eastAsia" w:ascii="仿宋" w:hAnsi="仿宋" w:eastAsia="仿宋" w:cs="仿宋"/>
                  <w:b w:val="0"/>
                  <w:bCs w:val="0"/>
                  <w:color w:val="auto"/>
                  <w:sz w:val="20"/>
                  <w:szCs w:val="20"/>
                  <w:highlight w:val="none"/>
                  <w:lang w:eastAsia="zh-CN"/>
                </w:rPr>
                <w:t>灰蓝布</w:t>
              </w:r>
            </w:ins>
            <w:del w:id="51" w:author="Cxnn" w:date="2025-07-25T15:48:53Z">
              <w:r>
                <w:rPr>
                  <w:rStyle w:val="6"/>
                  <w:rFonts w:hint="eastAsia" w:ascii="仿宋" w:hAnsi="仿宋" w:eastAsia="仿宋" w:cs="仿宋"/>
                  <w:b w:val="0"/>
                  <w:bCs w:val="0"/>
                  <w:color w:val="auto"/>
                  <w:sz w:val="20"/>
                  <w:szCs w:val="20"/>
                  <w:highlight w:val="none"/>
                </w:rPr>
                <w:delText>灰兰布</w:delText>
              </w:r>
            </w:del>
            <w:r>
              <w:rPr>
                <w:rStyle w:val="6"/>
                <w:rFonts w:hint="eastAsia" w:ascii="仿宋" w:hAnsi="仿宋" w:eastAsia="仿宋" w:cs="仿宋"/>
                <w:b w:val="0"/>
                <w:bCs w:val="0"/>
                <w:color w:val="auto"/>
                <w:sz w:val="20"/>
                <w:szCs w:val="20"/>
                <w:highlight w:val="none"/>
              </w:rPr>
              <w:t>：</w:t>
            </w:r>
          </w:p>
          <w:p w14:paraId="5B78E3B2">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1.1成分</w:t>
            </w:r>
            <w:r>
              <w:rPr>
                <w:rFonts w:hint="eastAsia" w:ascii="仿宋" w:hAnsi="仿宋" w:eastAsia="仿宋" w:cs="仿宋"/>
                <w:b w:val="0"/>
                <w:bCs w:val="0"/>
                <w:color w:val="auto"/>
                <w:sz w:val="20"/>
                <w:szCs w:val="20"/>
                <w:highlight w:val="none"/>
                <w:lang w:eastAsia="zh-CN"/>
              </w:rPr>
              <w:t>：</w:t>
            </w:r>
            <w:r>
              <w:rPr>
                <w:rFonts w:hint="eastAsia" w:ascii="仿宋" w:hAnsi="仿宋" w:eastAsia="仿宋" w:cs="仿宋"/>
                <w:b w:val="0"/>
                <w:bCs w:val="0"/>
                <w:color w:val="auto"/>
                <w:sz w:val="20"/>
                <w:szCs w:val="20"/>
                <w:highlight w:val="none"/>
              </w:rPr>
              <w:t>棉涤混纺府绸（含棉量≥20%）；</w:t>
            </w:r>
          </w:p>
          <w:p w14:paraId="5A13BE06">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1.2纱支：≥45s×45s；</w:t>
            </w:r>
          </w:p>
          <w:p w14:paraId="63478649">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1.3密度：≥133×72根/英寸；</w:t>
            </w:r>
          </w:p>
          <w:p w14:paraId="36C9E324">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1.4颜色：灰蓝色</w:t>
            </w:r>
          </w:p>
          <w:p w14:paraId="0BB939AD">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2、夏裤灰兰标志布：</w:t>
            </w:r>
          </w:p>
          <w:p w14:paraId="32C3C663">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2.1成分：棉涤混纺府绸（含棉量≥20%）；</w:t>
            </w:r>
          </w:p>
          <w:p w14:paraId="4B7480C4">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2.2蓝白相间分别为1.8cm与1.5cm宽的条纹，条纹中并织有本色罪犯标志图案；</w:t>
            </w:r>
          </w:p>
          <w:p w14:paraId="794BAD4D">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2.3纱支：≥45s×45s；</w:t>
            </w:r>
          </w:p>
          <w:p w14:paraId="2FBF471E">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2.4密度：≥133×72根/英寸；</w:t>
            </w:r>
          </w:p>
          <w:p w14:paraId="75DD3771">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2.5颜色：蓝白相间标志布</w:t>
            </w:r>
          </w:p>
          <w:p w14:paraId="7BB57227">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（二）工艺要求：</w:t>
            </w:r>
          </w:p>
          <w:p w14:paraId="5B78E0A9">
            <w:pPr>
              <w:pStyle w:val="3"/>
              <w:keepNext w:val="0"/>
              <w:keepLines w:val="0"/>
              <w:widowControl/>
              <w:suppressLineNumbers w:val="0"/>
              <w:spacing w:before="0" w:beforeAutospacing="0" w:after="100" w:afterAutospacing="0"/>
              <w:ind w:left="0" w:leftChars="0" w:right="0" w:rightChars="0"/>
              <w:jc w:val="both"/>
              <w:textAlignment w:val="center"/>
              <w:rPr>
                <w:rFonts w:hint="eastAsia" w:ascii="仿宋" w:hAnsi="仿宋" w:eastAsia="仿宋" w:cs="仿宋"/>
                <w:b w:val="0"/>
                <w:bCs w:val="0"/>
                <w:color w:val="auto"/>
                <w:kern w:val="0"/>
                <w:sz w:val="20"/>
                <w:szCs w:val="20"/>
                <w:highlight w:val="none"/>
                <w:lang w:val="en-US" w:eastAsia="zh-CN" w:bidi="ar"/>
              </w:rPr>
            </w:pPr>
            <w:r>
              <w:rPr>
                <w:rFonts w:hint="eastAsia" w:ascii="仿宋" w:hAnsi="仿宋" w:eastAsia="仿宋" w:cs="仿宋"/>
                <w:b w:val="0"/>
                <w:bCs w:val="0"/>
                <w:color w:val="auto"/>
                <w:sz w:val="20"/>
                <w:szCs w:val="20"/>
                <w:highlight w:val="none"/>
              </w:rPr>
              <w:t>1、夏裤为松紧腰，前侧门襟2粒标志扣，左右中缝各拼镶2cm斑纹标志布条。</w:t>
            </w:r>
          </w:p>
        </w:tc>
      </w:tr>
      <w:tr w14:paraId="49C99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3134124C">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9</w:t>
            </w:r>
          </w:p>
        </w:tc>
        <w:tc>
          <w:tcPr>
            <w:tcW w:w="0" w:type="auto"/>
            <w:shd w:val="clear" w:color="auto" w:fill="auto"/>
            <w:vAlign w:val="top"/>
          </w:tcPr>
          <w:p w14:paraId="4593AE27">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男夏囚短裤</w:t>
            </w:r>
          </w:p>
        </w:tc>
        <w:tc>
          <w:tcPr>
            <w:tcW w:w="0" w:type="auto"/>
            <w:shd w:val="clear" w:color="auto" w:fill="auto"/>
            <w:vAlign w:val="center"/>
          </w:tcPr>
          <w:p w14:paraId="142EE835">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（一）参数要求：</w:t>
            </w:r>
          </w:p>
          <w:p w14:paraId="7764CFD1">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1、夏裤</w:t>
            </w:r>
            <w:ins w:id="52" w:author="Cxnn" w:date="2025-07-25T15:48:53Z">
              <w:r>
                <w:rPr>
                  <w:rStyle w:val="6"/>
                  <w:rFonts w:hint="eastAsia" w:ascii="仿宋" w:hAnsi="仿宋" w:eastAsia="仿宋" w:cs="仿宋"/>
                  <w:b w:val="0"/>
                  <w:bCs w:val="0"/>
                  <w:color w:val="auto"/>
                  <w:sz w:val="20"/>
                  <w:szCs w:val="20"/>
                  <w:highlight w:val="none"/>
                  <w:lang w:eastAsia="zh-CN"/>
                </w:rPr>
                <w:t>灰蓝布</w:t>
              </w:r>
            </w:ins>
            <w:del w:id="53" w:author="Cxnn" w:date="2025-07-25T15:48:53Z">
              <w:r>
                <w:rPr>
                  <w:rStyle w:val="6"/>
                  <w:rFonts w:hint="eastAsia" w:ascii="仿宋" w:hAnsi="仿宋" w:eastAsia="仿宋" w:cs="仿宋"/>
                  <w:b w:val="0"/>
                  <w:bCs w:val="0"/>
                  <w:color w:val="auto"/>
                  <w:sz w:val="20"/>
                  <w:szCs w:val="20"/>
                  <w:highlight w:val="none"/>
                </w:rPr>
                <w:delText>灰兰布</w:delText>
              </w:r>
            </w:del>
            <w:r>
              <w:rPr>
                <w:rStyle w:val="6"/>
                <w:rFonts w:hint="eastAsia" w:ascii="仿宋" w:hAnsi="仿宋" w:eastAsia="仿宋" w:cs="仿宋"/>
                <w:b w:val="0"/>
                <w:bCs w:val="0"/>
                <w:color w:val="auto"/>
                <w:sz w:val="20"/>
                <w:szCs w:val="20"/>
                <w:highlight w:val="none"/>
              </w:rPr>
              <w:t>：</w:t>
            </w:r>
          </w:p>
          <w:p w14:paraId="79E5CDF9">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1.1成分：棉涤混纺府绸（含棉量≥20%）；</w:t>
            </w:r>
          </w:p>
          <w:p w14:paraId="1576AC5B">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1.2纱支：≥45s×45s；</w:t>
            </w:r>
          </w:p>
          <w:p w14:paraId="35024682">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1.3密度：≥133×72根/英寸；</w:t>
            </w:r>
          </w:p>
          <w:p w14:paraId="66AF1D45">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1.4颜色：灰蓝色；</w:t>
            </w:r>
          </w:p>
          <w:p w14:paraId="0E7A33AB">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2、夏裤灰兰标志布：</w:t>
            </w:r>
          </w:p>
          <w:p w14:paraId="5655A0C7">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2.1成分：棉涤混纺府绸（含棉量≥20%）；</w:t>
            </w:r>
          </w:p>
          <w:p w14:paraId="69294A1D">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2.2蓝白相间分别为1.8cm与1.5cm宽的条纹，条纹中并织有本色罪犯标志图案；</w:t>
            </w:r>
          </w:p>
          <w:p w14:paraId="369DF836">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2.3纱支：≥45s×45s；</w:t>
            </w:r>
          </w:p>
          <w:p w14:paraId="2F3EEB5E">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2.4密度：≥133×72根/英寸；</w:t>
            </w:r>
          </w:p>
          <w:p w14:paraId="4240A1BE">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2.5颜色：蓝白相间标志布；</w:t>
            </w:r>
          </w:p>
          <w:p w14:paraId="76AC7B4E">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（二）工艺要求：</w:t>
            </w:r>
          </w:p>
          <w:p w14:paraId="29F36409">
            <w:pPr>
              <w:pStyle w:val="3"/>
              <w:keepNext w:val="0"/>
              <w:keepLines w:val="0"/>
              <w:widowControl/>
              <w:suppressLineNumbers w:val="0"/>
              <w:spacing w:before="0" w:beforeAutospacing="0" w:after="100" w:afterAutospacing="0"/>
              <w:ind w:left="0" w:leftChars="0" w:right="0" w:rightChars="0"/>
              <w:jc w:val="both"/>
              <w:textAlignment w:val="center"/>
              <w:rPr>
                <w:rFonts w:hint="eastAsia" w:ascii="仿宋" w:hAnsi="仿宋" w:eastAsia="仿宋" w:cs="仿宋"/>
                <w:b w:val="0"/>
                <w:bCs w:val="0"/>
                <w:color w:val="auto"/>
                <w:kern w:val="0"/>
                <w:sz w:val="20"/>
                <w:szCs w:val="20"/>
                <w:highlight w:val="none"/>
                <w:lang w:val="en-US" w:eastAsia="zh-CN" w:bidi="ar"/>
              </w:rPr>
            </w:pPr>
            <w:r>
              <w:rPr>
                <w:rFonts w:hint="eastAsia" w:ascii="仿宋" w:hAnsi="仿宋" w:eastAsia="仿宋" w:cs="仿宋"/>
                <w:b w:val="0"/>
                <w:bCs w:val="0"/>
                <w:color w:val="auto"/>
                <w:sz w:val="20"/>
                <w:szCs w:val="20"/>
                <w:highlight w:val="none"/>
              </w:rPr>
              <w:t>1、短裤为松紧腰，有门襟为2粒24#标志扣，左右中缝各拼镶2cm宽斑标志布条。</w:t>
            </w:r>
          </w:p>
        </w:tc>
      </w:tr>
      <w:tr w14:paraId="6AB24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3C31BA9E">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10</w:t>
            </w:r>
          </w:p>
        </w:tc>
        <w:tc>
          <w:tcPr>
            <w:tcW w:w="0" w:type="auto"/>
            <w:shd w:val="clear" w:color="auto" w:fill="auto"/>
            <w:vAlign w:val="top"/>
          </w:tcPr>
          <w:p w14:paraId="7D72F1DD">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女春秋囚上衣、囚裤</w:t>
            </w:r>
          </w:p>
        </w:tc>
        <w:tc>
          <w:tcPr>
            <w:tcW w:w="0" w:type="auto"/>
          </w:tcPr>
          <w:p w14:paraId="4D84F401">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女春秋囚上衣</w:t>
            </w:r>
            <w:r>
              <w:rPr>
                <w:rFonts w:hint="eastAsia" w:ascii="仿宋" w:hAnsi="仿宋" w:eastAsia="仿宋" w:cs="仿宋"/>
                <w:b/>
                <w:bCs/>
                <w:color w:val="auto"/>
                <w:sz w:val="24"/>
                <w:szCs w:val="24"/>
                <w:highlight w:val="none"/>
                <w:lang w:eastAsia="zh-CN"/>
              </w:rPr>
              <w:t>：</w:t>
            </w:r>
          </w:p>
          <w:p w14:paraId="16A7ACC1">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（一）</w:t>
            </w:r>
            <w:r>
              <w:rPr>
                <w:rStyle w:val="6"/>
                <w:rFonts w:hint="eastAsia" w:ascii="仿宋" w:hAnsi="仿宋" w:eastAsia="仿宋" w:cs="仿宋"/>
                <w:b w:val="0"/>
                <w:bCs w:val="0"/>
                <w:color w:val="auto"/>
                <w:sz w:val="20"/>
                <w:szCs w:val="20"/>
                <w:highlight w:val="none"/>
              </w:rPr>
              <w:t>参数要求：</w:t>
            </w:r>
          </w:p>
          <w:p w14:paraId="07FD42F8">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1、成分：棉涤混纺纱卡、平纹（含棉量≥20%）；</w:t>
            </w:r>
          </w:p>
          <w:p w14:paraId="01847926">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2、纱支：≥42s/2×21s；</w:t>
            </w:r>
          </w:p>
          <w:p w14:paraId="3E45E6AE">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3、密度：≥84×64根/英寸；</w:t>
            </w:r>
          </w:p>
          <w:p w14:paraId="0F64AB88">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4、颜色：灰蓝色；</w:t>
            </w:r>
          </w:p>
          <w:p w14:paraId="3B5DEF5D">
            <w:pPr>
              <w:pStyle w:val="3"/>
              <w:keepNext w:val="0"/>
              <w:keepLines w:val="0"/>
              <w:widowControl/>
              <w:suppressLineNumbers w:val="0"/>
              <w:spacing w:before="0" w:beforeAutospacing="0" w:after="100" w:afterAutospacing="0"/>
              <w:ind w:left="0" w:right="0" w:firstLine="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（二）</w:t>
            </w:r>
            <w:r>
              <w:rPr>
                <w:rStyle w:val="6"/>
                <w:rFonts w:hint="eastAsia" w:ascii="仿宋" w:hAnsi="仿宋" w:eastAsia="仿宋" w:cs="仿宋"/>
                <w:b w:val="0"/>
                <w:bCs w:val="0"/>
                <w:color w:val="auto"/>
                <w:sz w:val="20"/>
                <w:szCs w:val="20"/>
                <w:highlight w:val="none"/>
              </w:rPr>
              <w:t>工艺要求：</w:t>
            </w:r>
          </w:p>
          <w:p w14:paraId="28299FA5">
            <w:pPr>
              <w:pStyle w:val="7"/>
              <w:jc w:val="both"/>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1、为敞摆、三开身廓形，小翻领，前门襟四粒标志扣，前胸左、右两侧各收一道省。后背覆肩沿肩缝处向前3cm，覆肩为斑标志面料，前门、翻领、口袋、后背覆肩结合处明线均为0.4cm。</w:t>
            </w:r>
          </w:p>
          <w:p w14:paraId="4771B317">
            <w:pPr>
              <w:pStyle w:val="7"/>
              <w:jc w:val="both"/>
              <w:rPr>
                <w:rFonts w:hint="eastAsia" w:ascii="仿宋" w:hAnsi="仿宋" w:eastAsia="仿宋" w:cs="仿宋"/>
                <w:b w:val="0"/>
                <w:bCs w:val="0"/>
                <w:color w:val="auto"/>
                <w:sz w:val="20"/>
                <w:szCs w:val="20"/>
                <w:highlight w:val="none"/>
              </w:rPr>
            </w:pPr>
          </w:p>
          <w:p w14:paraId="5461646A">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女春秋囚裤</w:t>
            </w:r>
            <w:r>
              <w:rPr>
                <w:rFonts w:hint="eastAsia" w:ascii="仿宋" w:hAnsi="仿宋" w:eastAsia="仿宋" w:cs="仿宋"/>
                <w:b/>
                <w:bCs/>
                <w:color w:val="auto"/>
                <w:sz w:val="24"/>
                <w:szCs w:val="24"/>
                <w:highlight w:val="none"/>
                <w:lang w:eastAsia="zh-CN"/>
              </w:rPr>
              <w:t>：</w:t>
            </w:r>
          </w:p>
          <w:p w14:paraId="0F36E01F">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（一）参数要求：</w:t>
            </w:r>
          </w:p>
          <w:p w14:paraId="707479C5">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1、成分：棉涤混纺纱卡、平纹（含棉量≥20%）；</w:t>
            </w:r>
          </w:p>
          <w:p w14:paraId="6F1A711F">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2、纱支：≥42s/2×21s；</w:t>
            </w:r>
          </w:p>
          <w:p w14:paraId="47732AFF">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3、密度：≥84×64根/英寸；</w:t>
            </w:r>
          </w:p>
          <w:p w14:paraId="563ACFD9">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4、颜色：灰蓝色；</w:t>
            </w:r>
          </w:p>
          <w:p w14:paraId="2C595777">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（二）工艺要求：</w:t>
            </w:r>
          </w:p>
          <w:p w14:paraId="1109530C">
            <w:pPr>
              <w:pStyle w:val="7"/>
              <w:jc w:val="both"/>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1、女春秋裤为松紧腰，左右中缝各拼镶2cm宽斑纹标志布条。</w:t>
            </w:r>
          </w:p>
        </w:tc>
      </w:tr>
      <w:tr w14:paraId="25D94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74BA990B">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11</w:t>
            </w:r>
          </w:p>
        </w:tc>
        <w:tc>
          <w:tcPr>
            <w:tcW w:w="0" w:type="auto"/>
            <w:shd w:val="clear" w:color="auto" w:fill="auto"/>
            <w:vAlign w:val="top"/>
          </w:tcPr>
          <w:p w14:paraId="4227B710">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女夏囚上衣</w:t>
            </w:r>
          </w:p>
        </w:tc>
        <w:tc>
          <w:tcPr>
            <w:tcW w:w="0" w:type="auto"/>
            <w:shd w:val="clear" w:color="auto" w:fill="auto"/>
            <w:vAlign w:val="center"/>
          </w:tcPr>
          <w:p w14:paraId="3B0A48FD">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（一）</w:t>
            </w:r>
            <w:r>
              <w:rPr>
                <w:rStyle w:val="6"/>
                <w:rFonts w:hint="eastAsia" w:ascii="仿宋" w:hAnsi="仿宋" w:eastAsia="仿宋" w:cs="仿宋"/>
                <w:b w:val="0"/>
                <w:bCs w:val="0"/>
                <w:color w:val="auto"/>
                <w:sz w:val="20"/>
                <w:szCs w:val="20"/>
                <w:highlight w:val="none"/>
              </w:rPr>
              <w:t>参数要求：</w:t>
            </w:r>
          </w:p>
          <w:p w14:paraId="1DDAC38B">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1、夏服上衣布豆绿色</w:t>
            </w:r>
          </w:p>
          <w:p w14:paraId="4D2B3D50">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1.1成分：棉涤色织布（含棉量均≥20%）；</w:t>
            </w:r>
          </w:p>
          <w:p w14:paraId="22837542">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1.2纱支：≥45s×45s；</w:t>
            </w:r>
          </w:p>
          <w:p w14:paraId="2EF95FAB">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1.3密度：≥133×72根/英寸；</w:t>
            </w:r>
          </w:p>
          <w:p w14:paraId="01E849F3">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2、夏上衣标志布蓝白相间</w:t>
            </w:r>
          </w:p>
          <w:p w14:paraId="6D43EED1">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2.1成分：棉涤色织布（含棉量均≥20%）；</w:t>
            </w:r>
          </w:p>
          <w:p w14:paraId="3B175A0E">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2.2蓝(必须是与服装颜色相同)白相间分别为1.8cm与1.5cm宽的条纹,条纹中并织有本色罪犯标志图案。</w:t>
            </w:r>
          </w:p>
          <w:p w14:paraId="670BE2DD">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2.3纱支：≥45s×45s；</w:t>
            </w:r>
          </w:p>
          <w:p w14:paraId="4CB4FDB2">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3.4密度：≥133×72根/英寸；</w:t>
            </w:r>
          </w:p>
          <w:p w14:paraId="7EC8F078">
            <w:pPr>
              <w:pStyle w:val="3"/>
              <w:keepNext w:val="0"/>
              <w:keepLines w:val="0"/>
              <w:widowControl/>
              <w:suppressLineNumbers w:val="0"/>
              <w:spacing w:before="0" w:beforeAutospacing="0" w:after="100" w:afterAutospacing="0"/>
              <w:ind w:left="0" w:right="0" w:firstLine="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（二）</w:t>
            </w:r>
            <w:r>
              <w:rPr>
                <w:rStyle w:val="6"/>
                <w:rFonts w:hint="eastAsia" w:ascii="仿宋" w:hAnsi="仿宋" w:eastAsia="仿宋" w:cs="仿宋"/>
                <w:b w:val="0"/>
                <w:bCs w:val="0"/>
                <w:color w:val="auto"/>
                <w:sz w:val="20"/>
                <w:szCs w:val="20"/>
                <w:highlight w:val="none"/>
              </w:rPr>
              <w:t>工艺要求：</w:t>
            </w:r>
          </w:p>
          <w:p w14:paraId="4FF437B0">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1、为短袖、敞摆廓形，小翻领，前门襟四粒标志扣，前胸左右两侧各收一道省，袖口外翻折出，后背覆肩沿肩缝处向前3cm,覆肩为斑纹标志面料。</w:t>
            </w:r>
          </w:p>
          <w:p w14:paraId="3663CA9D">
            <w:pPr>
              <w:pStyle w:val="3"/>
              <w:keepNext w:val="0"/>
              <w:keepLines w:val="0"/>
              <w:widowControl/>
              <w:suppressLineNumbers w:val="0"/>
              <w:spacing w:before="0" w:beforeAutospacing="0" w:after="100" w:afterAutospacing="0"/>
              <w:ind w:left="0" w:leftChars="0" w:right="0" w:rightChars="0"/>
              <w:jc w:val="both"/>
              <w:textAlignment w:val="center"/>
              <w:rPr>
                <w:rFonts w:hint="eastAsia" w:ascii="仿宋" w:hAnsi="仿宋" w:eastAsia="仿宋" w:cs="仿宋"/>
                <w:b w:val="0"/>
                <w:bCs w:val="0"/>
                <w:color w:val="auto"/>
                <w:kern w:val="0"/>
                <w:sz w:val="20"/>
                <w:szCs w:val="20"/>
                <w:highlight w:val="none"/>
                <w:lang w:val="en-US" w:eastAsia="zh-CN" w:bidi="ar"/>
              </w:rPr>
            </w:pPr>
            <w:r>
              <w:rPr>
                <w:rFonts w:hint="eastAsia" w:ascii="仿宋" w:hAnsi="仿宋" w:eastAsia="仿宋" w:cs="仿宋"/>
                <w:b w:val="0"/>
                <w:bCs w:val="0"/>
                <w:color w:val="auto"/>
                <w:sz w:val="20"/>
                <w:szCs w:val="20"/>
                <w:highlight w:val="none"/>
              </w:rPr>
              <w:t>2、前门、翻领、口袋、后背覆肩结合处明线均为0.4cm。</w:t>
            </w:r>
          </w:p>
        </w:tc>
      </w:tr>
      <w:tr w14:paraId="1CBA8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36379F00">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12</w:t>
            </w:r>
          </w:p>
        </w:tc>
        <w:tc>
          <w:tcPr>
            <w:tcW w:w="0" w:type="auto"/>
            <w:shd w:val="clear" w:color="auto" w:fill="auto"/>
            <w:vAlign w:val="top"/>
          </w:tcPr>
          <w:p w14:paraId="70AE8B8B">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女夏囚长裤</w:t>
            </w:r>
          </w:p>
        </w:tc>
        <w:tc>
          <w:tcPr>
            <w:tcW w:w="0" w:type="auto"/>
            <w:shd w:val="clear" w:color="auto" w:fill="auto"/>
            <w:vAlign w:val="center"/>
          </w:tcPr>
          <w:p w14:paraId="7FA32AF5">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（一）</w:t>
            </w:r>
            <w:r>
              <w:rPr>
                <w:rStyle w:val="6"/>
                <w:rFonts w:hint="eastAsia" w:ascii="仿宋" w:hAnsi="仿宋" w:eastAsia="仿宋" w:cs="仿宋"/>
                <w:b w:val="0"/>
                <w:bCs w:val="0"/>
                <w:color w:val="auto"/>
                <w:sz w:val="20"/>
                <w:szCs w:val="20"/>
                <w:highlight w:val="none"/>
              </w:rPr>
              <w:t>参数要求：</w:t>
            </w:r>
          </w:p>
          <w:p w14:paraId="0AC36546">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1、女夏长裤灰蓝布：</w:t>
            </w:r>
          </w:p>
          <w:p w14:paraId="3CEEDD73">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1.1棉涤混纺府绸（含棉量≥20%）；</w:t>
            </w:r>
          </w:p>
          <w:p w14:paraId="2ED06D5A">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1.2纱支：≥45s×45s；</w:t>
            </w:r>
          </w:p>
          <w:p w14:paraId="7D7F5EEC">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1.3密度：≥133×72根/英寸；</w:t>
            </w:r>
          </w:p>
          <w:p w14:paraId="63F94E12">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2、蓝白相间标志布：</w:t>
            </w:r>
          </w:p>
          <w:p w14:paraId="445A2903">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2.1成分：棉涤混纺府绸（含棉量≥20%）；</w:t>
            </w:r>
          </w:p>
          <w:p w14:paraId="199B000F">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2.2蓝白相间分别为1.8cm与1.5cm宽的条纹，条纹中并织有本色罪犯标志图案；</w:t>
            </w:r>
          </w:p>
          <w:p w14:paraId="73F8FA89">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2.3纱支：≥45s×45s；</w:t>
            </w:r>
          </w:p>
          <w:p w14:paraId="3CCC8D64">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2.4密度：≥133×72根/英寸；</w:t>
            </w:r>
          </w:p>
          <w:p w14:paraId="311F6EB4">
            <w:pPr>
              <w:pStyle w:val="3"/>
              <w:keepNext w:val="0"/>
              <w:keepLines w:val="0"/>
              <w:widowControl/>
              <w:suppressLineNumbers w:val="0"/>
              <w:spacing w:before="0" w:beforeAutospacing="0" w:after="100" w:afterAutospacing="0"/>
              <w:ind w:left="0" w:right="0" w:firstLine="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（二）</w:t>
            </w:r>
            <w:r>
              <w:rPr>
                <w:rStyle w:val="6"/>
                <w:rFonts w:hint="eastAsia" w:ascii="仿宋" w:hAnsi="仿宋" w:eastAsia="仿宋" w:cs="仿宋"/>
                <w:b w:val="0"/>
                <w:bCs w:val="0"/>
                <w:color w:val="auto"/>
                <w:sz w:val="20"/>
                <w:szCs w:val="20"/>
                <w:highlight w:val="none"/>
              </w:rPr>
              <w:t>工艺要求：</w:t>
            </w:r>
          </w:p>
          <w:p w14:paraId="2AF1CE44">
            <w:pPr>
              <w:pStyle w:val="3"/>
              <w:keepNext w:val="0"/>
              <w:keepLines w:val="0"/>
              <w:widowControl/>
              <w:suppressLineNumbers w:val="0"/>
              <w:spacing w:before="0" w:beforeAutospacing="0" w:after="100" w:afterAutospacing="0"/>
              <w:ind w:left="0" w:leftChars="0" w:right="0" w:rightChars="0"/>
              <w:jc w:val="both"/>
              <w:textAlignment w:val="center"/>
              <w:rPr>
                <w:rFonts w:hint="eastAsia" w:ascii="仿宋" w:hAnsi="仿宋" w:eastAsia="仿宋" w:cs="仿宋"/>
                <w:b w:val="0"/>
                <w:bCs w:val="0"/>
                <w:color w:val="auto"/>
                <w:kern w:val="0"/>
                <w:sz w:val="20"/>
                <w:szCs w:val="20"/>
                <w:highlight w:val="none"/>
                <w:lang w:val="en-US" w:eastAsia="zh-CN" w:bidi="ar"/>
              </w:rPr>
            </w:pPr>
            <w:r>
              <w:rPr>
                <w:rFonts w:hint="eastAsia" w:ascii="仿宋" w:hAnsi="仿宋" w:eastAsia="仿宋" w:cs="仿宋"/>
                <w:b w:val="0"/>
                <w:bCs w:val="0"/>
                <w:color w:val="auto"/>
                <w:sz w:val="20"/>
                <w:szCs w:val="20"/>
                <w:highlight w:val="none"/>
              </w:rPr>
              <w:t>1、女夏裤为松紧腰，左右中缝拼镶2cm宽斑纹标志布条。</w:t>
            </w:r>
          </w:p>
        </w:tc>
      </w:tr>
      <w:tr w14:paraId="6A0F6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78A313FA">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13</w:t>
            </w:r>
          </w:p>
        </w:tc>
        <w:tc>
          <w:tcPr>
            <w:tcW w:w="0" w:type="auto"/>
            <w:shd w:val="clear" w:color="auto" w:fill="auto"/>
            <w:vAlign w:val="top"/>
          </w:tcPr>
          <w:p w14:paraId="595F22C4">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女夏囚短裤</w:t>
            </w:r>
          </w:p>
        </w:tc>
        <w:tc>
          <w:tcPr>
            <w:tcW w:w="0" w:type="auto"/>
          </w:tcPr>
          <w:p w14:paraId="45EF1903">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（一）</w:t>
            </w:r>
            <w:r>
              <w:rPr>
                <w:rStyle w:val="6"/>
                <w:rFonts w:hint="eastAsia" w:ascii="仿宋" w:hAnsi="仿宋" w:eastAsia="仿宋" w:cs="仿宋"/>
                <w:b w:val="0"/>
                <w:bCs w:val="0"/>
                <w:color w:val="auto"/>
                <w:sz w:val="20"/>
                <w:szCs w:val="20"/>
                <w:highlight w:val="none"/>
              </w:rPr>
              <w:t>参数要求：</w:t>
            </w:r>
          </w:p>
          <w:p w14:paraId="3B9F6463">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1、女夏短裤灰蓝布：</w:t>
            </w:r>
          </w:p>
          <w:p w14:paraId="23F54E08">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1.1棉涤混纺府绸（含棉量≥20%）；</w:t>
            </w:r>
          </w:p>
          <w:p w14:paraId="4D476AA5">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1.2纱支：≥45s×45s；</w:t>
            </w:r>
          </w:p>
          <w:p w14:paraId="766CC26C">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1.3密度：≥133×72根/英寸；</w:t>
            </w:r>
          </w:p>
          <w:p w14:paraId="3A804AA2">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2、蓝白相间标志布：</w:t>
            </w:r>
          </w:p>
          <w:p w14:paraId="48221CA4">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2.1成分：棉涤混纺府绸（含棉量≥20%）；</w:t>
            </w:r>
          </w:p>
          <w:p w14:paraId="4F00C1DA">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2.2蓝白相间分别为1.8cm与1.5cm宽的条纹，条纹中并织有本色罪犯标志图案；</w:t>
            </w:r>
          </w:p>
          <w:p w14:paraId="7D46A713">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2.3纱支：≥45s×45s；</w:t>
            </w:r>
          </w:p>
          <w:p w14:paraId="52CF8EA6">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2.4密度：≥133×72根/英寸；</w:t>
            </w:r>
          </w:p>
          <w:p w14:paraId="3A636052">
            <w:pPr>
              <w:pStyle w:val="3"/>
              <w:keepNext w:val="0"/>
              <w:keepLines w:val="0"/>
              <w:widowControl/>
              <w:suppressLineNumbers w:val="0"/>
              <w:spacing w:before="0" w:beforeAutospacing="0" w:after="100" w:afterAutospacing="0"/>
              <w:ind w:left="0" w:right="0" w:firstLine="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（二）</w:t>
            </w:r>
            <w:r>
              <w:rPr>
                <w:rStyle w:val="6"/>
                <w:rFonts w:hint="eastAsia" w:ascii="仿宋" w:hAnsi="仿宋" w:eastAsia="仿宋" w:cs="仿宋"/>
                <w:b w:val="0"/>
                <w:bCs w:val="0"/>
                <w:color w:val="auto"/>
                <w:sz w:val="20"/>
                <w:szCs w:val="20"/>
                <w:highlight w:val="none"/>
              </w:rPr>
              <w:t>工艺要求：</w:t>
            </w:r>
          </w:p>
          <w:p w14:paraId="260AC796">
            <w:pPr>
              <w:pStyle w:val="7"/>
              <w:jc w:val="both"/>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1、女夏短裤为松紧腰，左右中缝拼镶2cm宽斑纹标志布条。</w:t>
            </w:r>
          </w:p>
        </w:tc>
      </w:tr>
      <w:tr w14:paraId="665AA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3B5B26C0">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14</w:t>
            </w:r>
          </w:p>
        </w:tc>
        <w:tc>
          <w:tcPr>
            <w:tcW w:w="0" w:type="auto"/>
            <w:shd w:val="clear" w:color="auto" w:fill="auto"/>
            <w:vAlign w:val="top"/>
          </w:tcPr>
          <w:p w14:paraId="602F69A4">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少犯春秋囚上衣、囚裤</w:t>
            </w:r>
          </w:p>
        </w:tc>
        <w:tc>
          <w:tcPr>
            <w:tcW w:w="0" w:type="auto"/>
          </w:tcPr>
          <w:p w14:paraId="57BF5C8E">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少犯春秋囚上衣</w:t>
            </w:r>
            <w:r>
              <w:rPr>
                <w:rFonts w:hint="eastAsia" w:ascii="仿宋" w:hAnsi="仿宋" w:eastAsia="仿宋" w:cs="仿宋"/>
                <w:b/>
                <w:bCs/>
                <w:color w:val="auto"/>
                <w:sz w:val="24"/>
                <w:szCs w:val="24"/>
                <w:highlight w:val="none"/>
                <w:lang w:eastAsia="zh-CN"/>
              </w:rPr>
              <w:t>：</w:t>
            </w:r>
          </w:p>
          <w:p w14:paraId="764F39D7">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（一）</w:t>
            </w:r>
            <w:r>
              <w:rPr>
                <w:rStyle w:val="6"/>
                <w:rFonts w:hint="eastAsia" w:ascii="仿宋" w:hAnsi="仿宋" w:eastAsia="仿宋" w:cs="仿宋"/>
                <w:b w:val="0"/>
                <w:bCs w:val="0"/>
                <w:color w:val="auto"/>
                <w:sz w:val="20"/>
                <w:szCs w:val="20"/>
                <w:highlight w:val="none"/>
              </w:rPr>
              <w:t>参数要求：</w:t>
            </w:r>
          </w:p>
          <w:p w14:paraId="5F82705A">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1、少犯春秋上衣：</w:t>
            </w:r>
          </w:p>
          <w:p w14:paraId="112AF338">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1.1成分：棉涤混纺纱卡、平纹（含棉量均≥20%）；</w:t>
            </w:r>
          </w:p>
          <w:p w14:paraId="7554EFBD">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1.2纱支：≥42s/2×21s；</w:t>
            </w:r>
          </w:p>
          <w:p w14:paraId="3964BE58">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1.3密度：≥84×64根/英寸；</w:t>
            </w:r>
          </w:p>
          <w:p w14:paraId="1DB759CD">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1.4颜色：橄榄灰色；</w:t>
            </w:r>
          </w:p>
          <w:p w14:paraId="08BEB61A">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2、金黄色标志布条：</w:t>
            </w:r>
          </w:p>
          <w:p w14:paraId="48B86DF0">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2.1成分：棉涤混纺纱卡、平纹（含棉量均≥20%）；</w:t>
            </w:r>
          </w:p>
          <w:p w14:paraId="44082932">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2.2纱支：≥42s/2×21s；</w:t>
            </w:r>
          </w:p>
          <w:p w14:paraId="57384E19">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2.3密度：≥84×64根/英寸；</w:t>
            </w:r>
          </w:p>
          <w:p w14:paraId="24EA1955">
            <w:pPr>
              <w:pStyle w:val="3"/>
              <w:keepNext w:val="0"/>
              <w:keepLines w:val="0"/>
              <w:widowControl/>
              <w:suppressLineNumbers w:val="0"/>
              <w:spacing w:before="0" w:beforeAutospacing="0" w:after="100" w:afterAutospacing="0"/>
              <w:ind w:left="0" w:right="0" w:firstLine="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（二）</w:t>
            </w:r>
            <w:r>
              <w:rPr>
                <w:rStyle w:val="6"/>
                <w:rFonts w:hint="eastAsia" w:ascii="仿宋" w:hAnsi="仿宋" w:eastAsia="仿宋" w:cs="仿宋"/>
                <w:b w:val="0"/>
                <w:bCs w:val="0"/>
                <w:color w:val="auto"/>
                <w:sz w:val="20"/>
                <w:szCs w:val="20"/>
                <w:highlight w:val="none"/>
              </w:rPr>
              <w:t>工艺要求：</w:t>
            </w:r>
          </w:p>
          <w:p w14:paraId="75EC9C31">
            <w:pPr>
              <w:pStyle w:val="7"/>
              <w:jc w:val="both"/>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均为束摆夹克式廓形，前门襟五粒标志扣，翻领，前胸下部左右两侧各有一插袋,前胸上部拼镶金黄色标志条，标志布条中间3.5cm宽，下摆两侧各上松紧带，后背上部横拼5cm金黄标志布条，袖口为夹克式束袖口。</w:t>
            </w:r>
          </w:p>
          <w:p w14:paraId="74EBE399">
            <w:pPr>
              <w:pStyle w:val="7"/>
              <w:jc w:val="both"/>
              <w:rPr>
                <w:rFonts w:hint="eastAsia" w:ascii="仿宋" w:hAnsi="仿宋" w:eastAsia="仿宋" w:cs="仿宋"/>
                <w:b w:val="0"/>
                <w:bCs w:val="0"/>
                <w:color w:val="auto"/>
                <w:sz w:val="20"/>
                <w:szCs w:val="20"/>
                <w:highlight w:val="none"/>
              </w:rPr>
            </w:pPr>
          </w:p>
          <w:p w14:paraId="10B237AB">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少犯春秋囚裤</w:t>
            </w:r>
            <w:r>
              <w:rPr>
                <w:rFonts w:hint="eastAsia" w:ascii="仿宋" w:hAnsi="仿宋" w:eastAsia="仿宋" w:cs="仿宋"/>
                <w:b/>
                <w:bCs/>
                <w:color w:val="auto"/>
                <w:sz w:val="24"/>
                <w:szCs w:val="24"/>
                <w:highlight w:val="none"/>
                <w:lang w:eastAsia="zh-CN"/>
              </w:rPr>
              <w:t>：</w:t>
            </w:r>
          </w:p>
          <w:p w14:paraId="1BE6C62E">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（一）参数要求：</w:t>
            </w:r>
          </w:p>
          <w:p w14:paraId="39E59D65">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1、少犯春秋裤：</w:t>
            </w:r>
          </w:p>
          <w:p w14:paraId="57C46AE9">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1.1成分：棉涤混纺纱卡、平纹（含棉量均≥20%）；</w:t>
            </w:r>
          </w:p>
          <w:p w14:paraId="42EC8ABC">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1.2纱支：≥42s/2×21s；</w:t>
            </w:r>
          </w:p>
          <w:p w14:paraId="28EDF04A">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1.3密度：≥84×64根/英寸；</w:t>
            </w:r>
          </w:p>
          <w:p w14:paraId="16F932EA">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1.4颜色：橄榄灰色；</w:t>
            </w:r>
          </w:p>
          <w:p w14:paraId="51A51296">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2、金黄色标志布条：</w:t>
            </w:r>
          </w:p>
          <w:p w14:paraId="4319FAFE">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2.1成分：棉涤混纺纱卡、平纹（含棉量均≥20%）；</w:t>
            </w:r>
          </w:p>
          <w:p w14:paraId="68D1E2D2">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2.2纱支：≥42s/2×21s；</w:t>
            </w:r>
          </w:p>
          <w:p w14:paraId="3A391FF7">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2.3密度：≥84×64根/英寸；</w:t>
            </w:r>
          </w:p>
          <w:p w14:paraId="6826E6BC">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（二）工艺要求：</w:t>
            </w:r>
          </w:p>
          <w:p w14:paraId="66814E8C">
            <w:pPr>
              <w:pStyle w:val="7"/>
              <w:jc w:val="both"/>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1、裤子为松紧腰，前门襟有2粒标志扣，前片两侧两明贴袋，左右两侧缝拼镶2cm金黄色标志布条。</w:t>
            </w:r>
          </w:p>
        </w:tc>
      </w:tr>
      <w:tr w14:paraId="0A9B2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3A18E6B2">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15</w:t>
            </w:r>
          </w:p>
        </w:tc>
        <w:tc>
          <w:tcPr>
            <w:tcW w:w="0" w:type="auto"/>
            <w:shd w:val="clear" w:color="auto" w:fill="auto"/>
            <w:vAlign w:val="top"/>
          </w:tcPr>
          <w:p w14:paraId="13A09DFA">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少犯冬囚上衣、囚裤</w:t>
            </w:r>
          </w:p>
        </w:tc>
        <w:tc>
          <w:tcPr>
            <w:tcW w:w="0" w:type="auto"/>
          </w:tcPr>
          <w:p w14:paraId="503036AA">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少犯冬囚上衣</w:t>
            </w:r>
            <w:r>
              <w:rPr>
                <w:rFonts w:hint="eastAsia" w:ascii="仿宋" w:hAnsi="仿宋" w:eastAsia="仿宋" w:cs="仿宋"/>
                <w:b/>
                <w:bCs/>
                <w:color w:val="auto"/>
                <w:sz w:val="24"/>
                <w:szCs w:val="24"/>
                <w:highlight w:val="none"/>
                <w:lang w:eastAsia="zh-CN"/>
              </w:rPr>
              <w:t>：</w:t>
            </w:r>
          </w:p>
          <w:p w14:paraId="3078FC37">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（一）</w:t>
            </w:r>
            <w:r>
              <w:rPr>
                <w:rStyle w:val="6"/>
                <w:rFonts w:hint="eastAsia" w:ascii="仿宋" w:hAnsi="仿宋" w:eastAsia="仿宋" w:cs="仿宋"/>
                <w:b w:val="0"/>
                <w:bCs w:val="0"/>
                <w:color w:val="auto"/>
                <w:sz w:val="20"/>
                <w:szCs w:val="20"/>
                <w:highlight w:val="none"/>
              </w:rPr>
              <w:t>参数要求：</w:t>
            </w:r>
          </w:p>
          <w:p w14:paraId="0F5910DE">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1、少犯冬上衣</w:t>
            </w:r>
          </w:p>
          <w:p w14:paraId="605847A8">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1.1成分：用棉涤混纺卡基、纱卡、斜纹（含棉量≥20%）；</w:t>
            </w:r>
          </w:p>
          <w:p w14:paraId="29F8DBFD">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1.2纱支：≥42s/2×21s；</w:t>
            </w:r>
          </w:p>
          <w:p w14:paraId="5D6FC47C">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1.3密度：≥124×69根/英寸</w:t>
            </w:r>
          </w:p>
          <w:p w14:paraId="0D90EB3A">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1.4颜色：橄榄灰；</w:t>
            </w:r>
          </w:p>
          <w:p w14:paraId="436B4A59">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2、金黄色标志布条：</w:t>
            </w:r>
          </w:p>
          <w:p w14:paraId="0E15E1AD">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2.1成分：用棉涤混纺卡基、纱卡、斜纹（含棉量≥20%）；</w:t>
            </w:r>
          </w:p>
          <w:p w14:paraId="65808638">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2.2纱支：≥42s/2×21s；</w:t>
            </w:r>
          </w:p>
          <w:p w14:paraId="521CE647">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2.3密度：≥124×69根/英寸；</w:t>
            </w:r>
          </w:p>
          <w:p w14:paraId="05C39C49">
            <w:pPr>
              <w:pStyle w:val="3"/>
              <w:keepNext w:val="0"/>
              <w:keepLines w:val="0"/>
              <w:widowControl/>
              <w:suppressLineNumbers w:val="0"/>
              <w:spacing w:before="0" w:beforeAutospacing="0" w:after="100" w:afterAutospacing="0"/>
              <w:ind w:left="0" w:right="0" w:firstLine="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（二）</w:t>
            </w:r>
            <w:r>
              <w:rPr>
                <w:rStyle w:val="6"/>
                <w:rFonts w:hint="eastAsia" w:ascii="仿宋" w:hAnsi="仿宋" w:eastAsia="仿宋" w:cs="仿宋"/>
                <w:b w:val="0"/>
                <w:bCs w:val="0"/>
                <w:color w:val="auto"/>
                <w:sz w:val="20"/>
                <w:szCs w:val="20"/>
                <w:highlight w:val="none"/>
              </w:rPr>
              <w:t>工艺要求：</w:t>
            </w:r>
          </w:p>
          <w:p w14:paraId="3E77D3BB">
            <w:pPr>
              <w:pStyle w:val="7"/>
              <w:jc w:val="both"/>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均为束摆夹克式廓形，前门襟五粒标志扣，翻领，前胸下部左右两侧各有一插袋,前胸上部拼镶金黄色标志条，标志布条中间3.5cm宽，下摆两侧各上松紧带，后背上部横拼5cm金黄标志布条，袖口为夹克式束袖口。</w:t>
            </w:r>
          </w:p>
          <w:p w14:paraId="71DB4436">
            <w:pPr>
              <w:pStyle w:val="7"/>
              <w:jc w:val="both"/>
              <w:rPr>
                <w:rFonts w:hint="eastAsia" w:ascii="仿宋" w:hAnsi="仿宋" w:eastAsia="仿宋" w:cs="仿宋"/>
                <w:b w:val="0"/>
                <w:bCs w:val="0"/>
                <w:color w:val="auto"/>
                <w:sz w:val="20"/>
                <w:szCs w:val="20"/>
                <w:highlight w:val="none"/>
              </w:rPr>
            </w:pPr>
          </w:p>
          <w:p w14:paraId="000FCDA1">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少犯冬囚裤</w:t>
            </w:r>
            <w:r>
              <w:rPr>
                <w:rFonts w:hint="eastAsia" w:ascii="仿宋" w:hAnsi="仿宋" w:eastAsia="仿宋" w:cs="仿宋"/>
                <w:b/>
                <w:bCs/>
                <w:color w:val="auto"/>
                <w:sz w:val="24"/>
                <w:szCs w:val="24"/>
                <w:highlight w:val="none"/>
                <w:lang w:eastAsia="zh-CN"/>
              </w:rPr>
              <w:t>：</w:t>
            </w:r>
          </w:p>
          <w:p w14:paraId="0066FE4D">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（一）</w:t>
            </w:r>
            <w:r>
              <w:rPr>
                <w:rStyle w:val="6"/>
                <w:rFonts w:hint="eastAsia" w:ascii="仿宋" w:hAnsi="仿宋" w:eastAsia="仿宋" w:cs="仿宋"/>
                <w:b w:val="0"/>
                <w:bCs w:val="0"/>
                <w:color w:val="auto"/>
                <w:sz w:val="20"/>
                <w:szCs w:val="20"/>
                <w:highlight w:val="none"/>
              </w:rPr>
              <w:t>参数要求：</w:t>
            </w:r>
          </w:p>
          <w:p w14:paraId="1FA4FE5D">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1、男、女犯用棉涤色织布（含棉量均≥20%）；</w:t>
            </w:r>
          </w:p>
          <w:p w14:paraId="694DDF9C">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2、纱支：≥45s×45s；</w:t>
            </w:r>
          </w:p>
          <w:p w14:paraId="2EFAA394">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3、密度：≥133×72根/英寸；</w:t>
            </w:r>
          </w:p>
          <w:p w14:paraId="5F7A9A62">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4、颜色：金黄色；</w:t>
            </w:r>
          </w:p>
          <w:p w14:paraId="761CA52D">
            <w:pPr>
              <w:pStyle w:val="3"/>
              <w:keepNext w:val="0"/>
              <w:keepLines w:val="0"/>
              <w:widowControl/>
              <w:suppressLineNumbers w:val="0"/>
              <w:spacing w:before="0" w:beforeAutospacing="0" w:after="100" w:afterAutospacing="0"/>
              <w:ind w:left="0" w:right="0" w:firstLine="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（二）</w:t>
            </w:r>
            <w:r>
              <w:rPr>
                <w:rStyle w:val="6"/>
                <w:rFonts w:hint="eastAsia" w:ascii="仿宋" w:hAnsi="仿宋" w:eastAsia="仿宋" w:cs="仿宋"/>
                <w:b w:val="0"/>
                <w:bCs w:val="0"/>
                <w:color w:val="auto"/>
                <w:sz w:val="20"/>
                <w:szCs w:val="20"/>
                <w:highlight w:val="none"/>
              </w:rPr>
              <w:t>工艺要求：</w:t>
            </w:r>
          </w:p>
          <w:p w14:paraId="15E4D6A9">
            <w:pPr>
              <w:pStyle w:val="7"/>
              <w:jc w:val="both"/>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1、裤子为松紧腰，前门襟有2粒标志扣，前片两侧两明贴袋，左右两侧缝拼镶2cm金黄色标志布条。</w:t>
            </w:r>
          </w:p>
        </w:tc>
      </w:tr>
      <w:tr w14:paraId="1AE2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27A99E05">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16</w:t>
            </w:r>
          </w:p>
        </w:tc>
        <w:tc>
          <w:tcPr>
            <w:tcW w:w="0" w:type="auto"/>
            <w:shd w:val="clear" w:color="auto" w:fill="auto"/>
            <w:vAlign w:val="top"/>
          </w:tcPr>
          <w:p w14:paraId="0F9FDB26">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少犯夏囚上衣、囚裤</w:t>
            </w:r>
          </w:p>
        </w:tc>
        <w:tc>
          <w:tcPr>
            <w:tcW w:w="0" w:type="auto"/>
          </w:tcPr>
          <w:p w14:paraId="382CF04E">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少犯夏囚上衣</w:t>
            </w:r>
            <w:r>
              <w:rPr>
                <w:rFonts w:hint="eastAsia" w:ascii="仿宋" w:hAnsi="仿宋" w:eastAsia="仿宋" w:cs="仿宋"/>
                <w:b/>
                <w:bCs/>
                <w:color w:val="auto"/>
                <w:sz w:val="24"/>
                <w:szCs w:val="24"/>
                <w:highlight w:val="none"/>
                <w:lang w:eastAsia="zh-CN"/>
              </w:rPr>
              <w:t>：</w:t>
            </w:r>
          </w:p>
          <w:p w14:paraId="7273E5AC">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（一）参数要求：</w:t>
            </w:r>
          </w:p>
          <w:p w14:paraId="5D377D47">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1、少犯夏上衣：</w:t>
            </w:r>
          </w:p>
          <w:p w14:paraId="33A86EB7">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1.1成分：棉涤色织布（含棉量均≥20%）；</w:t>
            </w:r>
          </w:p>
          <w:p w14:paraId="068C3A85">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1.2纱支：≥45s×45s；</w:t>
            </w:r>
          </w:p>
          <w:p w14:paraId="3AD45DAF">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1.3密度：≥133×72根/英寸；</w:t>
            </w:r>
          </w:p>
          <w:p w14:paraId="145B8A0F">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1.4颜色：银灰色；</w:t>
            </w:r>
          </w:p>
          <w:p w14:paraId="64251135">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2、金黄色布条：</w:t>
            </w:r>
          </w:p>
          <w:p w14:paraId="395A8776">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2.1成分：棉涤色织布（含棉量均≥20%）；</w:t>
            </w:r>
          </w:p>
          <w:p w14:paraId="4F8B03CA">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2.2纱支：≥45s×45s；</w:t>
            </w:r>
          </w:p>
          <w:p w14:paraId="082FF4D9">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2.3密度：≥133×72根/英寸；</w:t>
            </w:r>
          </w:p>
          <w:p w14:paraId="73C2C4C1">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w:t>
            </w:r>
            <w:r>
              <w:rPr>
                <w:rStyle w:val="6"/>
                <w:rFonts w:hint="eastAsia" w:ascii="仿宋" w:hAnsi="仿宋" w:eastAsia="仿宋" w:cs="仿宋"/>
                <w:b w:val="0"/>
                <w:bCs w:val="0"/>
                <w:color w:val="auto"/>
                <w:sz w:val="20"/>
                <w:szCs w:val="20"/>
                <w:highlight w:val="none"/>
              </w:rPr>
              <w:t>二）工艺要求：</w:t>
            </w:r>
          </w:p>
          <w:p w14:paraId="66E31B58">
            <w:pPr>
              <w:pStyle w:val="7"/>
              <w:jc w:val="both"/>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1、为敞摆、短袖、T恤式廓形，男式无领，前胸上部门襟处镶上4cm宽金黄色标志布，并有二粒标志扣，袖口镶以2.5cm宽金黄色标志布，后背部横拼4cm宽金黄标志布条。</w:t>
            </w:r>
          </w:p>
          <w:p w14:paraId="19C78D82">
            <w:pPr>
              <w:pStyle w:val="7"/>
              <w:jc w:val="both"/>
              <w:rPr>
                <w:rFonts w:hint="eastAsia" w:ascii="仿宋" w:hAnsi="仿宋" w:eastAsia="仿宋" w:cs="仿宋"/>
                <w:b w:val="0"/>
                <w:bCs w:val="0"/>
                <w:color w:val="auto"/>
                <w:sz w:val="20"/>
                <w:szCs w:val="20"/>
                <w:highlight w:val="none"/>
              </w:rPr>
            </w:pPr>
          </w:p>
          <w:p w14:paraId="5A4F893C">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少犯夏囚裤</w:t>
            </w:r>
            <w:r>
              <w:rPr>
                <w:rFonts w:hint="eastAsia" w:ascii="仿宋" w:hAnsi="仿宋" w:eastAsia="仿宋" w:cs="仿宋"/>
                <w:b/>
                <w:bCs/>
                <w:color w:val="auto"/>
                <w:sz w:val="24"/>
                <w:szCs w:val="24"/>
                <w:highlight w:val="none"/>
                <w:lang w:eastAsia="zh-CN"/>
              </w:rPr>
              <w:t>：</w:t>
            </w:r>
          </w:p>
          <w:p w14:paraId="45072F48">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（一）参数要求：</w:t>
            </w:r>
          </w:p>
          <w:p w14:paraId="27ADC3BB">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1、少犯夏裤</w:t>
            </w:r>
          </w:p>
          <w:p w14:paraId="4528F46E">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1.1成分：棉涤混纺府绸（含棉量≥20%）；</w:t>
            </w:r>
          </w:p>
          <w:p w14:paraId="58152A3D">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1.2纱支：≥45s×45s；</w:t>
            </w:r>
          </w:p>
          <w:p w14:paraId="1AF17A33">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1.3密度：≥133×72根/英寸；</w:t>
            </w:r>
          </w:p>
          <w:p w14:paraId="7668E5DB">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1.4颜色：银灰色</w:t>
            </w:r>
          </w:p>
          <w:p w14:paraId="00C80A99">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2、金黄色布条：</w:t>
            </w:r>
          </w:p>
          <w:p w14:paraId="70AB1494">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2.1成分：棉涤色织布（含棉量均≥20%）；</w:t>
            </w:r>
          </w:p>
          <w:p w14:paraId="21448E29">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2.2纱支：≥45s×45s；</w:t>
            </w:r>
          </w:p>
          <w:p w14:paraId="79F28555">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2.3密度：≥133×72根/英寸；</w:t>
            </w:r>
          </w:p>
          <w:p w14:paraId="2B5E2855">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（二）工艺要求：</w:t>
            </w:r>
          </w:p>
          <w:p w14:paraId="23A3E23F">
            <w:pPr>
              <w:pStyle w:val="7"/>
              <w:jc w:val="both"/>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1、裤子为松紧腰，前门襟有2粒标志扣，前片两侧两明贴袋，左右两侧缝拼镶2cm金黄色标志布条。</w:t>
            </w:r>
          </w:p>
        </w:tc>
      </w:tr>
      <w:tr w14:paraId="5A750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5FC42081">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17</w:t>
            </w:r>
          </w:p>
        </w:tc>
        <w:tc>
          <w:tcPr>
            <w:tcW w:w="0" w:type="auto"/>
            <w:shd w:val="clear" w:color="auto" w:fill="auto"/>
            <w:vAlign w:val="top"/>
          </w:tcPr>
          <w:p w14:paraId="3DD78650">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少犯夏囚短裤</w:t>
            </w:r>
          </w:p>
        </w:tc>
        <w:tc>
          <w:tcPr>
            <w:tcW w:w="0" w:type="auto"/>
            <w:shd w:val="clear" w:color="auto" w:fill="auto"/>
            <w:vAlign w:val="center"/>
          </w:tcPr>
          <w:p w14:paraId="714103B6">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（一）</w:t>
            </w:r>
            <w:r>
              <w:rPr>
                <w:rStyle w:val="6"/>
                <w:rFonts w:hint="eastAsia" w:ascii="仿宋" w:hAnsi="仿宋" w:eastAsia="仿宋" w:cs="仿宋"/>
                <w:b w:val="0"/>
                <w:bCs w:val="0"/>
                <w:color w:val="auto"/>
                <w:sz w:val="20"/>
                <w:szCs w:val="20"/>
                <w:highlight w:val="none"/>
              </w:rPr>
              <w:t>参数要求：</w:t>
            </w:r>
          </w:p>
          <w:p w14:paraId="2C505C22">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1、少犯夏</w:t>
            </w:r>
            <w:r>
              <w:rPr>
                <w:rFonts w:hint="eastAsia" w:ascii="仿宋" w:hAnsi="仿宋" w:eastAsia="仿宋" w:cs="仿宋"/>
                <w:b w:val="0"/>
                <w:bCs w:val="0"/>
                <w:color w:val="auto"/>
                <w:sz w:val="20"/>
                <w:szCs w:val="20"/>
                <w:highlight w:val="none"/>
              </w:rPr>
              <w:t>囚</w:t>
            </w:r>
            <w:r>
              <w:rPr>
                <w:rStyle w:val="6"/>
                <w:rFonts w:hint="eastAsia" w:ascii="仿宋" w:hAnsi="仿宋" w:eastAsia="仿宋" w:cs="仿宋"/>
                <w:b w:val="0"/>
                <w:bCs w:val="0"/>
                <w:color w:val="auto"/>
                <w:sz w:val="20"/>
                <w:szCs w:val="20"/>
                <w:highlight w:val="none"/>
              </w:rPr>
              <w:t>短裤</w:t>
            </w:r>
          </w:p>
          <w:p w14:paraId="6C56AF5A">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1.1成分：棉涤混纺府绸（含棉量≥20%）；</w:t>
            </w:r>
          </w:p>
          <w:p w14:paraId="3BEE3389">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1.2纱支：≥45s×45s；</w:t>
            </w:r>
          </w:p>
          <w:p w14:paraId="0CC34D6E">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1.3密度：≥133×72根/英寸；</w:t>
            </w:r>
          </w:p>
          <w:p w14:paraId="2B2C00BE">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1.4颜色：银灰色</w:t>
            </w:r>
          </w:p>
          <w:p w14:paraId="26177BBB">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2、金黄色布条：</w:t>
            </w:r>
          </w:p>
          <w:p w14:paraId="02F5110F">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2.1成分：棉涤色织布（含棉量均≥20%）；</w:t>
            </w:r>
          </w:p>
          <w:p w14:paraId="2B8365B5">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2.2纱支：≥45s×45s；</w:t>
            </w:r>
          </w:p>
          <w:p w14:paraId="612C9F54">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2.3密度：≥133×72根/英寸；</w:t>
            </w:r>
          </w:p>
          <w:p w14:paraId="4E7C184D">
            <w:pPr>
              <w:pStyle w:val="3"/>
              <w:keepNext w:val="0"/>
              <w:keepLines w:val="0"/>
              <w:widowControl/>
              <w:suppressLineNumbers w:val="0"/>
              <w:spacing w:before="0" w:beforeAutospacing="0" w:after="100" w:afterAutospacing="0"/>
              <w:ind w:left="0" w:right="0" w:firstLine="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（二）</w:t>
            </w:r>
            <w:r>
              <w:rPr>
                <w:rStyle w:val="6"/>
                <w:rFonts w:hint="eastAsia" w:ascii="仿宋" w:hAnsi="仿宋" w:eastAsia="仿宋" w:cs="仿宋"/>
                <w:b w:val="0"/>
                <w:bCs w:val="0"/>
                <w:color w:val="auto"/>
                <w:sz w:val="20"/>
                <w:szCs w:val="20"/>
                <w:highlight w:val="none"/>
              </w:rPr>
              <w:t>工艺要求：</w:t>
            </w:r>
          </w:p>
          <w:p w14:paraId="70451F83">
            <w:pPr>
              <w:pStyle w:val="3"/>
              <w:keepNext w:val="0"/>
              <w:keepLines w:val="0"/>
              <w:widowControl/>
              <w:suppressLineNumbers w:val="0"/>
              <w:spacing w:before="0" w:beforeAutospacing="0" w:after="100" w:afterAutospacing="0"/>
              <w:ind w:left="0" w:leftChars="0" w:right="0" w:rightChars="0"/>
              <w:jc w:val="both"/>
              <w:textAlignment w:val="center"/>
              <w:rPr>
                <w:rFonts w:hint="eastAsia" w:ascii="仿宋" w:hAnsi="仿宋" w:eastAsia="仿宋" w:cs="仿宋"/>
                <w:b w:val="0"/>
                <w:bCs w:val="0"/>
                <w:color w:val="auto"/>
                <w:kern w:val="0"/>
                <w:sz w:val="20"/>
                <w:szCs w:val="20"/>
                <w:highlight w:val="none"/>
                <w:lang w:val="en-US" w:eastAsia="zh-CN" w:bidi="ar"/>
              </w:rPr>
            </w:pPr>
            <w:r>
              <w:rPr>
                <w:rFonts w:hint="eastAsia" w:ascii="仿宋" w:hAnsi="仿宋" w:eastAsia="仿宋" w:cs="仿宋"/>
                <w:b w:val="0"/>
                <w:bCs w:val="0"/>
                <w:color w:val="auto"/>
                <w:sz w:val="20"/>
                <w:szCs w:val="20"/>
                <w:highlight w:val="none"/>
              </w:rPr>
              <w:t>1、裤子均为松紧腰，前门襟有2粒标志扣，左右两侧缝拼镶2cm金黄色标志布条。</w:t>
            </w:r>
          </w:p>
        </w:tc>
      </w:tr>
      <w:tr w14:paraId="7BC66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18443959">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18</w:t>
            </w:r>
          </w:p>
        </w:tc>
        <w:tc>
          <w:tcPr>
            <w:tcW w:w="0" w:type="auto"/>
            <w:shd w:val="clear" w:color="auto" w:fill="auto"/>
            <w:vAlign w:val="top"/>
          </w:tcPr>
          <w:p w14:paraId="56E25D26">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单面汗布短袖、短裤</w:t>
            </w:r>
          </w:p>
        </w:tc>
        <w:tc>
          <w:tcPr>
            <w:tcW w:w="0" w:type="auto"/>
          </w:tcPr>
          <w:p w14:paraId="1EF5BF6B">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单面汗布短袖</w:t>
            </w:r>
            <w:r>
              <w:rPr>
                <w:rFonts w:hint="eastAsia" w:ascii="仿宋" w:hAnsi="仿宋" w:eastAsia="仿宋" w:cs="仿宋"/>
                <w:b/>
                <w:bCs/>
                <w:color w:val="auto"/>
                <w:sz w:val="24"/>
                <w:szCs w:val="24"/>
                <w:highlight w:val="none"/>
                <w:lang w:eastAsia="zh-CN"/>
              </w:rPr>
              <w:t>：</w:t>
            </w:r>
          </w:p>
          <w:p w14:paraId="0F4ABCBC">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（一）参数要求：</w:t>
            </w:r>
          </w:p>
          <w:p w14:paraId="4B2C212D">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1、单面汗布（短袖）：</w:t>
            </w:r>
          </w:p>
          <w:p w14:paraId="615D3E92">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1.1克重：180g/㎡（±10），纱支：≥30s；</w:t>
            </w:r>
          </w:p>
          <w:p w14:paraId="3F533791">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1.2成分：100%涤纶；</w:t>
            </w:r>
          </w:p>
          <w:p w14:paraId="0D98E37A">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1.3水洗色牢度≥3级；</w:t>
            </w:r>
          </w:p>
          <w:p w14:paraId="68D05DA7">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1.4颜色：灰色</w:t>
            </w:r>
          </w:p>
          <w:p w14:paraId="379B9ECC">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2、单面汗布印花（短袖）：</w:t>
            </w:r>
          </w:p>
          <w:p w14:paraId="7065311B">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2.1克重：180g/㎡（±10），纱支：≥30s；</w:t>
            </w:r>
          </w:p>
          <w:p w14:paraId="2C4C49EA">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2.2成分：100%涤纶；</w:t>
            </w:r>
          </w:p>
          <w:p w14:paraId="647CFC5E">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2.3水洗色牢度：≥3级，印花印条；</w:t>
            </w:r>
          </w:p>
          <w:p w14:paraId="0C57428E">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2.4颜色：灰色；</w:t>
            </w:r>
          </w:p>
          <w:p w14:paraId="29DFC36C">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3、短袖罗纹：</w:t>
            </w:r>
          </w:p>
          <w:p w14:paraId="390A1067">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3.1克重：240g/㎡（±10），纱支：≥24s；</w:t>
            </w:r>
          </w:p>
          <w:p w14:paraId="369911EC">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3.2成分：97%涤纶，3%氨纶；</w:t>
            </w:r>
          </w:p>
          <w:p w14:paraId="4A264874">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3.3水洗色牢度：≥3级；</w:t>
            </w:r>
          </w:p>
          <w:p w14:paraId="2205D4A0">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3.4颜色：灰色</w:t>
            </w:r>
          </w:p>
          <w:p w14:paraId="2CBCF81E">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（二）工艺要求：</w:t>
            </w:r>
          </w:p>
          <w:p w14:paraId="5AFA134C">
            <w:pPr>
              <w:pStyle w:val="7"/>
              <w:jc w:val="both"/>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1、为敞摆、短袖、T恤式廓形，男式圆领罗纹口，后背覆肩沿肩缝处向前2cm，覆肩为斑纹标志面料，前片、后背覆肩结合处明线均为0.4cm.</w:t>
            </w:r>
          </w:p>
          <w:p w14:paraId="59CA62A4">
            <w:pPr>
              <w:pStyle w:val="7"/>
              <w:jc w:val="both"/>
              <w:rPr>
                <w:rFonts w:hint="eastAsia" w:ascii="仿宋" w:hAnsi="仿宋" w:eastAsia="仿宋" w:cs="仿宋"/>
                <w:b w:val="0"/>
                <w:bCs w:val="0"/>
                <w:color w:val="auto"/>
                <w:sz w:val="20"/>
                <w:szCs w:val="20"/>
                <w:highlight w:val="none"/>
              </w:rPr>
            </w:pPr>
          </w:p>
          <w:p w14:paraId="233687E6">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单面汗布短裤</w:t>
            </w:r>
            <w:r>
              <w:rPr>
                <w:rFonts w:hint="eastAsia" w:ascii="仿宋" w:hAnsi="仿宋" w:eastAsia="仿宋" w:cs="仿宋"/>
                <w:b/>
                <w:bCs/>
                <w:color w:val="auto"/>
                <w:sz w:val="24"/>
                <w:szCs w:val="24"/>
                <w:highlight w:val="none"/>
                <w:lang w:eastAsia="zh-CN"/>
              </w:rPr>
              <w:t>：</w:t>
            </w:r>
          </w:p>
          <w:p w14:paraId="256B4BD0">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（一）</w:t>
            </w:r>
            <w:r>
              <w:rPr>
                <w:rStyle w:val="6"/>
                <w:rFonts w:hint="eastAsia" w:ascii="仿宋" w:hAnsi="仿宋" w:eastAsia="仿宋" w:cs="仿宋"/>
                <w:b w:val="0"/>
                <w:bCs w:val="0"/>
                <w:color w:val="auto"/>
                <w:sz w:val="20"/>
                <w:szCs w:val="20"/>
                <w:highlight w:val="none"/>
              </w:rPr>
              <w:t>参数要求：</w:t>
            </w:r>
          </w:p>
          <w:p w14:paraId="019D853E">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w:t>
            </w:r>
            <w:r>
              <w:rPr>
                <w:rStyle w:val="6"/>
                <w:rFonts w:hint="eastAsia" w:ascii="仿宋" w:hAnsi="仿宋" w:eastAsia="仿宋" w:cs="仿宋"/>
                <w:b w:val="0"/>
                <w:bCs w:val="0"/>
                <w:color w:val="auto"/>
                <w:sz w:val="20"/>
                <w:szCs w:val="20"/>
                <w:highlight w:val="none"/>
              </w:rPr>
              <w:t>单面汗布（短裤）：</w:t>
            </w:r>
          </w:p>
          <w:p w14:paraId="6635A522">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1.1克重180g/㎡（±10），纱支：≥30s；</w:t>
            </w:r>
          </w:p>
          <w:p w14:paraId="0BC2D069">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1.2成分：100%涤纶；</w:t>
            </w:r>
          </w:p>
          <w:p w14:paraId="3BAD7613">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1.3水洗色牢度：≥3级；</w:t>
            </w:r>
          </w:p>
          <w:p w14:paraId="01527201">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1.4颜色：灰色；</w:t>
            </w:r>
          </w:p>
          <w:p w14:paraId="1310563E">
            <w:pPr>
              <w:pStyle w:val="3"/>
              <w:keepNext w:val="0"/>
              <w:keepLines w:val="0"/>
              <w:widowControl/>
              <w:suppressLineNumbers w:val="0"/>
              <w:spacing w:before="0" w:beforeAutospacing="0" w:after="100" w:afterAutospacing="0"/>
              <w:ind w:left="0" w:right="0" w:firstLine="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w:t>
            </w:r>
            <w:r>
              <w:rPr>
                <w:rStyle w:val="6"/>
                <w:rFonts w:hint="eastAsia" w:ascii="仿宋" w:hAnsi="仿宋" w:eastAsia="仿宋" w:cs="仿宋"/>
                <w:b w:val="0"/>
                <w:bCs w:val="0"/>
                <w:color w:val="auto"/>
                <w:sz w:val="20"/>
                <w:szCs w:val="20"/>
                <w:highlight w:val="none"/>
              </w:rPr>
              <w:t>单面汗布印花（短裤）</w:t>
            </w:r>
            <w:r>
              <w:rPr>
                <w:rFonts w:hint="eastAsia" w:ascii="仿宋" w:hAnsi="仿宋" w:eastAsia="仿宋" w:cs="仿宋"/>
                <w:b w:val="0"/>
                <w:bCs w:val="0"/>
                <w:color w:val="auto"/>
                <w:sz w:val="20"/>
                <w:szCs w:val="20"/>
                <w:highlight w:val="none"/>
              </w:rPr>
              <w:t>：</w:t>
            </w:r>
          </w:p>
          <w:p w14:paraId="03519707">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2.1克重180g/㎡（±10），纱支：≥30s；</w:t>
            </w:r>
          </w:p>
          <w:p w14:paraId="31DD3647">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2.2成分：100%涤纶；</w:t>
            </w:r>
          </w:p>
          <w:p w14:paraId="297C3EE3">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2.3水洗色牢度：≥3级，印花印条；</w:t>
            </w:r>
          </w:p>
          <w:p w14:paraId="6614D6EF">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2.4颜色：灰色</w:t>
            </w:r>
          </w:p>
          <w:p w14:paraId="67E957FA">
            <w:pPr>
              <w:pStyle w:val="3"/>
              <w:keepNext w:val="0"/>
              <w:keepLines w:val="0"/>
              <w:widowControl/>
              <w:suppressLineNumbers w:val="0"/>
              <w:spacing w:before="0" w:beforeAutospacing="0" w:after="100" w:afterAutospacing="0"/>
              <w:ind w:left="0" w:right="0" w:firstLine="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（二）</w:t>
            </w:r>
            <w:r>
              <w:rPr>
                <w:rStyle w:val="6"/>
                <w:rFonts w:hint="eastAsia" w:ascii="仿宋" w:hAnsi="仿宋" w:eastAsia="仿宋" w:cs="仿宋"/>
                <w:b w:val="0"/>
                <w:bCs w:val="0"/>
                <w:color w:val="auto"/>
                <w:sz w:val="20"/>
                <w:szCs w:val="20"/>
                <w:highlight w:val="none"/>
              </w:rPr>
              <w:t>工艺要求：</w:t>
            </w:r>
          </w:p>
          <w:p w14:paraId="4B7AA358">
            <w:pPr>
              <w:pStyle w:val="7"/>
              <w:jc w:val="both"/>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1、裤子均为松紧腰，左右两侧缝拼镶2cm标志布条。</w:t>
            </w:r>
          </w:p>
        </w:tc>
      </w:tr>
      <w:tr w14:paraId="39268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373B91B8">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19</w:t>
            </w:r>
          </w:p>
        </w:tc>
        <w:tc>
          <w:tcPr>
            <w:tcW w:w="0" w:type="auto"/>
            <w:shd w:val="clear" w:color="auto" w:fill="auto"/>
            <w:vAlign w:val="top"/>
          </w:tcPr>
          <w:p w14:paraId="6F66EF4C">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单面汗布长袖长裤男套装</w:t>
            </w:r>
          </w:p>
        </w:tc>
        <w:tc>
          <w:tcPr>
            <w:tcW w:w="0" w:type="auto"/>
            <w:shd w:val="clear" w:color="auto" w:fill="auto"/>
            <w:vAlign w:val="center"/>
          </w:tcPr>
          <w:p w14:paraId="7E840369">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（一）</w:t>
            </w:r>
            <w:r>
              <w:rPr>
                <w:rStyle w:val="6"/>
                <w:rFonts w:hint="eastAsia" w:ascii="仿宋" w:hAnsi="仿宋" w:eastAsia="仿宋" w:cs="仿宋"/>
                <w:b w:val="0"/>
                <w:bCs w:val="0"/>
                <w:color w:val="auto"/>
                <w:sz w:val="20"/>
                <w:szCs w:val="20"/>
                <w:highlight w:val="none"/>
              </w:rPr>
              <w:t>参数要求：</w:t>
            </w:r>
          </w:p>
          <w:p w14:paraId="596B0C4B">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1、单面汗布（长袖）：</w:t>
            </w:r>
          </w:p>
          <w:p w14:paraId="06B7A12D">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1.1克重240g/㎡（±10），纱支：≥30s；</w:t>
            </w:r>
          </w:p>
          <w:p w14:paraId="49C3D9D6">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1.2成分：100%涤纶；</w:t>
            </w:r>
          </w:p>
          <w:p w14:paraId="70B6613B">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1.3水洗色牢度：≥3级；</w:t>
            </w:r>
          </w:p>
          <w:p w14:paraId="0FEA7E0F">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1.4颜色：灰色；</w:t>
            </w:r>
          </w:p>
          <w:p w14:paraId="3BC7FE62">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2、单面汗布印花（长袖）：</w:t>
            </w:r>
          </w:p>
          <w:p w14:paraId="77B0E4B4">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2.1克重240g/㎡（±10），纱支：≥30s；</w:t>
            </w:r>
          </w:p>
          <w:p w14:paraId="561BBF11">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2.2成分：100%涤纶；</w:t>
            </w:r>
          </w:p>
          <w:p w14:paraId="39A10CF3">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2.3水洗色牢度：≥3级，印花印条；</w:t>
            </w:r>
          </w:p>
          <w:p w14:paraId="361B78F1">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2.4颜色：灰色；</w:t>
            </w:r>
          </w:p>
          <w:p w14:paraId="06604203">
            <w:pPr>
              <w:pStyle w:val="3"/>
              <w:keepNext w:val="0"/>
              <w:keepLines w:val="0"/>
              <w:widowControl/>
              <w:suppressLineNumbers w:val="0"/>
              <w:spacing w:before="0" w:beforeAutospacing="0" w:after="100" w:afterAutospacing="0"/>
              <w:ind w:left="0" w:right="0" w:firstLine="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3、</w:t>
            </w:r>
            <w:r>
              <w:rPr>
                <w:rStyle w:val="6"/>
                <w:rFonts w:hint="eastAsia" w:ascii="仿宋" w:hAnsi="仿宋" w:eastAsia="仿宋" w:cs="仿宋"/>
                <w:b w:val="0"/>
                <w:bCs w:val="0"/>
                <w:color w:val="auto"/>
                <w:sz w:val="20"/>
                <w:szCs w:val="20"/>
                <w:highlight w:val="none"/>
              </w:rPr>
              <w:t>长袖罗纹：</w:t>
            </w:r>
          </w:p>
          <w:p w14:paraId="08F7E8CD">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3.1克重：280g/㎡（±10），纱支：≥30s；</w:t>
            </w:r>
          </w:p>
          <w:p w14:paraId="3EFEE9D1">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3.2成分：97%涤纶，3%氨纶；</w:t>
            </w:r>
          </w:p>
          <w:p w14:paraId="04B1A87F">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3.3水洗色牢度：≥3级:；</w:t>
            </w:r>
          </w:p>
          <w:p w14:paraId="70FE8CFD">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3.4颜色：灰色；</w:t>
            </w:r>
          </w:p>
          <w:p w14:paraId="68778A50">
            <w:pPr>
              <w:pStyle w:val="3"/>
              <w:keepNext w:val="0"/>
              <w:keepLines w:val="0"/>
              <w:widowControl/>
              <w:suppressLineNumbers w:val="0"/>
              <w:spacing w:before="0" w:beforeAutospacing="0" w:after="100" w:afterAutospacing="0"/>
              <w:ind w:left="0" w:right="0" w:firstLine="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（二）</w:t>
            </w:r>
            <w:r>
              <w:rPr>
                <w:rStyle w:val="6"/>
                <w:rFonts w:hint="eastAsia" w:ascii="仿宋" w:hAnsi="仿宋" w:eastAsia="仿宋" w:cs="仿宋"/>
                <w:b w:val="0"/>
                <w:bCs w:val="0"/>
                <w:color w:val="auto"/>
                <w:sz w:val="20"/>
                <w:szCs w:val="20"/>
                <w:highlight w:val="none"/>
              </w:rPr>
              <w:t>工艺要求：</w:t>
            </w:r>
          </w:p>
          <w:p w14:paraId="5438AF0B">
            <w:pPr>
              <w:pStyle w:val="3"/>
              <w:keepNext w:val="0"/>
              <w:keepLines w:val="0"/>
              <w:widowControl/>
              <w:suppressLineNumbers w:val="0"/>
              <w:spacing w:before="0" w:beforeAutospacing="0" w:after="100" w:afterAutospacing="0"/>
              <w:ind w:left="0" w:leftChars="0" w:right="0" w:rightChars="0"/>
              <w:jc w:val="both"/>
              <w:textAlignment w:val="center"/>
              <w:rPr>
                <w:rFonts w:hint="eastAsia" w:ascii="仿宋" w:hAnsi="仿宋" w:eastAsia="仿宋" w:cs="仿宋"/>
                <w:b w:val="0"/>
                <w:bCs w:val="0"/>
                <w:color w:val="auto"/>
                <w:kern w:val="0"/>
                <w:sz w:val="20"/>
                <w:szCs w:val="20"/>
                <w:highlight w:val="none"/>
                <w:lang w:val="en-US" w:eastAsia="zh-CN" w:bidi="ar"/>
              </w:rPr>
            </w:pPr>
            <w:r>
              <w:rPr>
                <w:rFonts w:hint="eastAsia" w:ascii="仿宋" w:hAnsi="仿宋" w:eastAsia="仿宋" w:cs="仿宋"/>
                <w:b w:val="0"/>
                <w:bCs w:val="0"/>
                <w:color w:val="auto"/>
                <w:sz w:val="20"/>
                <w:szCs w:val="20"/>
                <w:highlight w:val="none"/>
              </w:rPr>
              <w:t>1、为敞摆、长袖、T恤式廓形，男式圆领罗纹口，后背覆肩沿肩缝处向前2cm，覆肩为斑纹标志面料，前片、后背覆肩结合处明线均为0.4cm.袖子左右两侧缝拼镶2CM标志布条。袖口有罗纹口。裤子为松紧腰，左右两侧缝拼镶2cm标志布条，脚口有罗纹口。</w:t>
            </w:r>
          </w:p>
        </w:tc>
      </w:tr>
      <w:tr w14:paraId="69901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7F085A80">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20</w:t>
            </w:r>
          </w:p>
        </w:tc>
        <w:tc>
          <w:tcPr>
            <w:tcW w:w="0" w:type="auto"/>
            <w:shd w:val="clear" w:color="auto" w:fill="auto"/>
            <w:vAlign w:val="top"/>
          </w:tcPr>
          <w:p w14:paraId="5CFB79EC">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摇粒绒布厚冬上衣、冬裤</w:t>
            </w:r>
          </w:p>
        </w:tc>
        <w:tc>
          <w:tcPr>
            <w:tcW w:w="0" w:type="auto"/>
          </w:tcPr>
          <w:p w14:paraId="4D675431">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摇粒绒布厚冬上衣：</w:t>
            </w:r>
          </w:p>
          <w:p w14:paraId="062FA7D8">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（一）参数要求：</w:t>
            </w:r>
          </w:p>
          <w:p w14:paraId="5FA419F6">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1、摇粒绒（单染）：</w:t>
            </w:r>
          </w:p>
          <w:p w14:paraId="6033D18F">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1.1克重：280g/㎡（±10），纱支：≥30s；</w:t>
            </w:r>
          </w:p>
          <w:p w14:paraId="04D73A2E">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1.2成分：100%涤纶；</w:t>
            </w:r>
          </w:p>
          <w:p w14:paraId="45A7A2B1">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1.3双刷双摇工艺；</w:t>
            </w:r>
          </w:p>
          <w:p w14:paraId="0B63EC75">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1.4水洗色牢度：≥3级；</w:t>
            </w:r>
          </w:p>
          <w:p w14:paraId="1745552A">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1.5颜色：蓝色</w:t>
            </w:r>
          </w:p>
          <w:p w14:paraId="0F1370DE">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2、摇粒绒（印花）：</w:t>
            </w:r>
          </w:p>
          <w:p w14:paraId="39EC1C9C">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2.1克重：280g/㎡（±10），纱支：≥30s；</w:t>
            </w:r>
          </w:p>
          <w:p w14:paraId="6F82A8FA">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2.2成分：100%涤纶；</w:t>
            </w:r>
          </w:p>
          <w:p w14:paraId="5384FC1B">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2.3单刷单摇+印花工艺；</w:t>
            </w:r>
          </w:p>
          <w:p w14:paraId="6627CFD1">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2.4水洗色牢度：≥3级；</w:t>
            </w:r>
          </w:p>
          <w:p w14:paraId="1B9BDB72">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2.5颜色：蓝白相间印花；</w:t>
            </w:r>
          </w:p>
          <w:p w14:paraId="1AB0B142">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3、摇粒罗纹：</w:t>
            </w:r>
          </w:p>
          <w:p w14:paraId="3008948B">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3.1克重：320g/㎡（±10），纱支：≥30s；</w:t>
            </w:r>
          </w:p>
          <w:p w14:paraId="66E9F6A7">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3.2成分：96%涤纶，4%氨纶；</w:t>
            </w:r>
          </w:p>
          <w:p w14:paraId="745B8D6F">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3.3水洗色牢度≥3级；</w:t>
            </w:r>
          </w:p>
          <w:p w14:paraId="2726E787">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（二）工艺要求：</w:t>
            </w:r>
          </w:p>
          <w:p w14:paraId="74604657">
            <w:pPr>
              <w:pStyle w:val="7"/>
              <w:jc w:val="both"/>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1、为敞摆、长袖、T恤式廓形，男式圆领罗纹口，后背覆肩沿肩缝处向前2cm，覆肩为斑纹标志印花面料，前片、后背覆肩结合处明线均为0.4cm.袖口有罗纹。</w:t>
            </w:r>
          </w:p>
          <w:p w14:paraId="426624A9">
            <w:pPr>
              <w:pStyle w:val="7"/>
              <w:jc w:val="both"/>
              <w:rPr>
                <w:rFonts w:hint="eastAsia" w:ascii="仿宋" w:hAnsi="仿宋" w:eastAsia="仿宋" w:cs="仿宋"/>
                <w:b w:val="0"/>
                <w:bCs w:val="0"/>
                <w:color w:val="auto"/>
                <w:sz w:val="20"/>
                <w:szCs w:val="20"/>
                <w:highlight w:val="none"/>
              </w:rPr>
            </w:pPr>
          </w:p>
          <w:p w14:paraId="0B3A7CAD">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摇粒绒布厚冬裤：</w:t>
            </w:r>
          </w:p>
          <w:p w14:paraId="66211FC6">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（一）参数要求：</w:t>
            </w:r>
          </w:p>
          <w:p w14:paraId="76AB7831">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1、摇粒绒（单染）：</w:t>
            </w:r>
          </w:p>
          <w:p w14:paraId="099B3B45">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1.1克重：280g/㎡（±10），纱支：≥30s；</w:t>
            </w:r>
          </w:p>
          <w:p w14:paraId="6995DC02">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1.2成分：100%涤纶；</w:t>
            </w:r>
          </w:p>
          <w:p w14:paraId="05CA80E1">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1.3双刷双摇工艺；</w:t>
            </w:r>
          </w:p>
          <w:p w14:paraId="0277D5C5">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1.4水洗色牢度：≥3级；</w:t>
            </w:r>
          </w:p>
          <w:p w14:paraId="1EF5A971">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1.5颜色：蓝色；</w:t>
            </w:r>
          </w:p>
          <w:p w14:paraId="292782A5">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2、摇粒绒（蓝白相间印花）：</w:t>
            </w:r>
          </w:p>
          <w:p w14:paraId="4BF29400">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2.1克重：280g/㎡（±10），纱支：≥30s；</w:t>
            </w:r>
          </w:p>
          <w:p w14:paraId="6E4DE572">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2.2成分：100%涤纶；</w:t>
            </w:r>
          </w:p>
          <w:p w14:paraId="798085ED">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2.3单刷单摇+印花工艺；</w:t>
            </w:r>
          </w:p>
          <w:p w14:paraId="07657C94">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2.4水洗色牢度：≥3级；</w:t>
            </w:r>
          </w:p>
          <w:p w14:paraId="0F49EA22">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3、摇粒罗纹：</w:t>
            </w:r>
          </w:p>
          <w:p w14:paraId="6A1B6AFD">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3.1克重：320g/㎡（±10），纱支：≥30s；</w:t>
            </w:r>
          </w:p>
          <w:p w14:paraId="68DAB24C">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3.2成分：96%涤纶，4%氨纶；</w:t>
            </w:r>
          </w:p>
          <w:p w14:paraId="5776177F">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3.3水洗色牢度：≥3级；</w:t>
            </w:r>
          </w:p>
          <w:p w14:paraId="55407F8A">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（二）工艺要求：</w:t>
            </w:r>
          </w:p>
          <w:p w14:paraId="272AB8E3">
            <w:pPr>
              <w:pStyle w:val="7"/>
              <w:jc w:val="both"/>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1、裤子为松紧腰，左右两侧缝拼镶2cm标志布条，脚口有罗纹。</w:t>
            </w:r>
          </w:p>
        </w:tc>
      </w:tr>
      <w:tr w14:paraId="16130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3DA63AD1">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21</w:t>
            </w:r>
          </w:p>
        </w:tc>
        <w:tc>
          <w:tcPr>
            <w:tcW w:w="0" w:type="auto"/>
            <w:shd w:val="clear" w:color="auto" w:fill="auto"/>
            <w:vAlign w:val="top"/>
          </w:tcPr>
          <w:p w14:paraId="1E008B49">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男纯棉布囚棉上衣</w:t>
            </w:r>
          </w:p>
        </w:tc>
        <w:tc>
          <w:tcPr>
            <w:tcW w:w="0" w:type="auto"/>
            <w:shd w:val="clear" w:color="auto" w:fill="auto"/>
            <w:vAlign w:val="center"/>
          </w:tcPr>
          <w:p w14:paraId="49168F71">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（一）参数要求：</w:t>
            </w:r>
          </w:p>
          <w:p w14:paraId="224A2092">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1、</w:t>
            </w:r>
            <w:r>
              <w:rPr>
                <w:rFonts w:hint="eastAsia" w:ascii="仿宋" w:hAnsi="仿宋" w:eastAsia="仿宋" w:cs="仿宋"/>
                <w:b w:val="0"/>
                <w:bCs w:val="0"/>
                <w:color w:val="auto"/>
                <w:sz w:val="20"/>
                <w:szCs w:val="20"/>
                <w:highlight w:val="none"/>
              </w:rPr>
              <w:t>男纯棉布囚棉上衣</w:t>
            </w:r>
            <w:r>
              <w:rPr>
                <w:rStyle w:val="6"/>
                <w:rFonts w:hint="eastAsia" w:ascii="仿宋" w:hAnsi="仿宋" w:eastAsia="仿宋" w:cs="仿宋"/>
                <w:b w:val="0"/>
                <w:bCs w:val="0"/>
                <w:color w:val="auto"/>
                <w:sz w:val="20"/>
                <w:szCs w:val="20"/>
                <w:highlight w:val="none"/>
              </w:rPr>
              <w:t>（灰蓝色）：</w:t>
            </w:r>
          </w:p>
          <w:p w14:paraId="2565F76F">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1.1成分：棉涤混纺卡基、纱卡、斜纹（含棉量≥20%）；</w:t>
            </w:r>
          </w:p>
          <w:p w14:paraId="627D1314">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1.2纱支：≥42s/2×21s</w:t>
            </w:r>
          </w:p>
          <w:p w14:paraId="739278BB">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1.3密度：≥124×69根/英寸；</w:t>
            </w:r>
          </w:p>
          <w:p w14:paraId="00253F77">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1.4颜色：灰蓝色；</w:t>
            </w:r>
          </w:p>
          <w:p w14:paraId="4B958104">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2、蓝白相间标志布：</w:t>
            </w:r>
          </w:p>
          <w:p w14:paraId="7E5BF5AE">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2.1成分：棉涤混纺纱卡、平纹（含棉量≥20%）；</w:t>
            </w:r>
          </w:p>
          <w:p w14:paraId="0EF96359">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2.2灰蓝白相间分别为1.8cm与1.5cm宽的条纹，条纹中并织有本色罪犯标志图案；</w:t>
            </w:r>
          </w:p>
          <w:p w14:paraId="7C2D67C2">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2.3纱支：≥42s/2×21s；</w:t>
            </w:r>
          </w:p>
          <w:p w14:paraId="513A0E90">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2.4密度：≥124×69根/英寸；</w:t>
            </w:r>
          </w:p>
          <w:p w14:paraId="0A724E2B">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3、灰蓝色：</w:t>
            </w:r>
          </w:p>
          <w:p w14:paraId="3EA52D78">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3.1成分：棉涤混纺府绸（含棉量≥20%）；</w:t>
            </w:r>
          </w:p>
          <w:p w14:paraId="0006C615">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3.2纱支：≥45s×45s；</w:t>
            </w:r>
          </w:p>
          <w:p w14:paraId="42C1953B">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3.3密度：≥133×72根/英寸；</w:t>
            </w:r>
          </w:p>
          <w:p w14:paraId="18029462">
            <w:pPr>
              <w:pStyle w:val="3"/>
              <w:keepNext w:val="0"/>
              <w:keepLines w:val="0"/>
              <w:widowControl/>
              <w:suppressLineNumbers w:val="0"/>
              <w:spacing w:before="0" w:beforeAutospacing="0" w:after="100" w:afterAutospacing="0"/>
              <w:ind w:left="0" w:right="0" w:firstLine="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4、</w:t>
            </w:r>
            <w:r>
              <w:rPr>
                <w:rStyle w:val="6"/>
                <w:rFonts w:hint="eastAsia" w:ascii="仿宋" w:hAnsi="仿宋" w:eastAsia="仿宋" w:cs="仿宋"/>
                <w:b w:val="0"/>
                <w:bCs w:val="0"/>
                <w:color w:val="auto"/>
                <w:sz w:val="20"/>
                <w:szCs w:val="20"/>
                <w:highlight w:val="none"/>
              </w:rPr>
              <w:t>喷胶棉：</w:t>
            </w:r>
          </w:p>
          <w:p w14:paraId="61D1D9F9">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4.1克重：180g/㎡（±10）；</w:t>
            </w:r>
          </w:p>
          <w:p w14:paraId="277ED458">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4.2成分：100%涤纶：</w:t>
            </w:r>
          </w:p>
          <w:p w14:paraId="597DB214">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4.3双面烫；</w:t>
            </w:r>
          </w:p>
          <w:p w14:paraId="19678F87">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4.4颜色：白色</w:t>
            </w:r>
          </w:p>
          <w:p w14:paraId="4B9CF296">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（二）工艺要求：</w:t>
            </w:r>
          </w:p>
          <w:p w14:paraId="51A841CD">
            <w:pPr>
              <w:pStyle w:val="3"/>
              <w:keepNext w:val="0"/>
              <w:keepLines w:val="0"/>
              <w:widowControl/>
              <w:suppressLineNumbers w:val="0"/>
              <w:spacing w:before="0" w:beforeAutospacing="0" w:after="100" w:afterAutospacing="0"/>
              <w:ind w:left="0" w:leftChars="0" w:right="0" w:rightChars="0"/>
              <w:jc w:val="both"/>
              <w:textAlignment w:val="center"/>
              <w:rPr>
                <w:rFonts w:hint="eastAsia" w:ascii="仿宋" w:hAnsi="仿宋" w:eastAsia="仿宋" w:cs="仿宋"/>
                <w:b w:val="0"/>
                <w:bCs w:val="0"/>
                <w:color w:val="auto"/>
                <w:kern w:val="0"/>
                <w:sz w:val="20"/>
                <w:szCs w:val="20"/>
                <w:highlight w:val="none"/>
                <w:lang w:val="en-US" w:eastAsia="zh-CN" w:bidi="ar"/>
              </w:rPr>
            </w:pPr>
            <w:r>
              <w:rPr>
                <w:rFonts w:hint="eastAsia" w:ascii="仿宋" w:hAnsi="仿宋" w:eastAsia="仿宋" w:cs="仿宋"/>
                <w:b w:val="0"/>
                <w:bCs w:val="0"/>
                <w:color w:val="auto"/>
                <w:sz w:val="20"/>
                <w:szCs w:val="20"/>
                <w:highlight w:val="none"/>
              </w:rPr>
              <w:t>1、为束摆三开身廓形，立领，前门为拉链，翻领，前胸下部左右两侧各有明贴袋，袋盖和后背覆肩为斑纹标志面料，前门、翻领、口袋、后背覆肩结合处明线均匀0.4cm。</w:t>
            </w:r>
          </w:p>
        </w:tc>
      </w:tr>
      <w:tr w14:paraId="1B246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760D5EA7">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22</w:t>
            </w:r>
          </w:p>
        </w:tc>
        <w:tc>
          <w:tcPr>
            <w:tcW w:w="0" w:type="auto"/>
            <w:shd w:val="clear" w:color="auto" w:fill="auto"/>
            <w:vAlign w:val="top"/>
          </w:tcPr>
          <w:p w14:paraId="1DCF767A">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男纯棉布囚棉马甲</w:t>
            </w:r>
          </w:p>
        </w:tc>
        <w:tc>
          <w:tcPr>
            <w:tcW w:w="0" w:type="auto"/>
            <w:shd w:val="clear" w:color="auto" w:fill="auto"/>
            <w:vAlign w:val="center"/>
          </w:tcPr>
          <w:p w14:paraId="3344D329">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（一）</w:t>
            </w:r>
            <w:r>
              <w:rPr>
                <w:rStyle w:val="6"/>
                <w:rFonts w:hint="eastAsia" w:ascii="仿宋" w:hAnsi="仿宋" w:eastAsia="仿宋" w:cs="仿宋"/>
                <w:b w:val="0"/>
                <w:bCs w:val="0"/>
                <w:color w:val="auto"/>
                <w:sz w:val="20"/>
                <w:szCs w:val="20"/>
                <w:highlight w:val="none"/>
              </w:rPr>
              <w:t>参数要求：</w:t>
            </w:r>
          </w:p>
          <w:p w14:paraId="644151EF">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1、</w:t>
            </w:r>
            <w:r>
              <w:rPr>
                <w:rFonts w:hint="eastAsia" w:ascii="仿宋" w:hAnsi="仿宋" w:eastAsia="仿宋" w:cs="仿宋"/>
                <w:b w:val="0"/>
                <w:bCs w:val="0"/>
                <w:color w:val="auto"/>
                <w:sz w:val="20"/>
                <w:szCs w:val="20"/>
                <w:highlight w:val="none"/>
              </w:rPr>
              <w:t>男纯棉布囚棉马甲</w:t>
            </w:r>
            <w:r>
              <w:rPr>
                <w:rStyle w:val="6"/>
                <w:rFonts w:hint="eastAsia" w:ascii="仿宋" w:hAnsi="仿宋" w:eastAsia="仿宋" w:cs="仿宋"/>
                <w:b w:val="0"/>
                <w:bCs w:val="0"/>
                <w:color w:val="auto"/>
                <w:sz w:val="20"/>
                <w:szCs w:val="20"/>
                <w:highlight w:val="none"/>
              </w:rPr>
              <w:t>（灰蓝色）：</w:t>
            </w:r>
          </w:p>
          <w:p w14:paraId="4300A6D0">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1.1成分：棉涤混纺卡基、纱卡、斜纹（含棉量≥20%）；</w:t>
            </w:r>
          </w:p>
          <w:p w14:paraId="36A648B6">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1.2纱支：≥42s/2×21s；</w:t>
            </w:r>
          </w:p>
          <w:p w14:paraId="3AAEBCFC">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1.3密度：≥124×69根/英寸；</w:t>
            </w:r>
          </w:p>
          <w:p w14:paraId="2EAE3C38">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2、蓝白相间标志布：</w:t>
            </w:r>
          </w:p>
          <w:p w14:paraId="2FA43D17">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2.1成分：棉涤混纺纱卡、平纹（含棉量≥20%）；</w:t>
            </w:r>
          </w:p>
          <w:p w14:paraId="1CFC018C">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2.2灰蓝白相间分别为1.8cm与1.5cm宽的条纹，条纹中并织有本色罪犯标志图案；</w:t>
            </w:r>
          </w:p>
          <w:p w14:paraId="2D075182">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2.3纱支：≥42s/2×21s；</w:t>
            </w:r>
          </w:p>
          <w:p w14:paraId="05B99A60">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2.4密度：≥124×69根/英寸；</w:t>
            </w:r>
          </w:p>
          <w:p w14:paraId="16938069">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3、灰蓝色：</w:t>
            </w:r>
          </w:p>
          <w:p w14:paraId="4C08E80A">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3.1成分：</w:t>
            </w:r>
            <w:r>
              <w:rPr>
                <w:rFonts w:hint="eastAsia" w:ascii="仿宋" w:hAnsi="仿宋" w:eastAsia="仿宋" w:cs="仿宋"/>
                <w:b w:val="0"/>
                <w:bCs w:val="0"/>
                <w:color w:val="auto"/>
                <w:sz w:val="20"/>
                <w:szCs w:val="20"/>
                <w:highlight w:val="none"/>
              </w:rPr>
              <w:t>棉涤混纺府绸（含棉量≥20%）；</w:t>
            </w:r>
          </w:p>
          <w:p w14:paraId="00B7CCE0">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3.2纱支：≥45s×45s；</w:t>
            </w:r>
          </w:p>
          <w:p w14:paraId="2F216150">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3.3密度：≥133×72根/英寸；</w:t>
            </w:r>
          </w:p>
          <w:p w14:paraId="45A94B5C">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4、喷胶棉：</w:t>
            </w:r>
          </w:p>
          <w:p w14:paraId="43627172">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4.1克重：180g/㎡（±10）；</w:t>
            </w:r>
          </w:p>
          <w:p w14:paraId="3CF70E6E">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4.2成分：100%涤纶；</w:t>
            </w:r>
          </w:p>
          <w:p w14:paraId="7D5087BD">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4.3双面烫；</w:t>
            </w:r>
          </w:p>
          <w:p w14:paraId="586F9A33">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4.4颜色：白色；</w:t>
            </w:r>
          </w:p>
          <w:p w14:paraId="4B4A27AA">
            <w:pPr>
              <w:pStyle w:val="3"/>
              <w:keepNext w:val="0"/>
              <w:keepLines w:val="0"/>
              <w:widowControl/>
              <w:suppressLineNumbers w:val="0"/>
              <w:spacing w:before="0" w:beforeAutospacing="0" w:after="100" w:afterAutospacing="0"/>
              <w:ind w:left="0" w:right="0" w:firstLine="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（二）</w:t>
            </w:r>
            <w:r>
              <w:rPr>
                <w:rStyle w:val="6"/>
                <w:rFonts w:hint="eastAsia" w:ascii="仿宋" w:hAnsi="仿宋" w:eastAsia="仿宋" w:cs="仿宋"/>
                <w:b w:val="0"/>
                <w:bCs w:val="0"/>
                <w:color w:val="auto"/>
                <w:sz w:val="20"/>
                <w:szCs w:val="20"/>
                <w:highlight w:val="none"/>
              </w:rPr>
              <w:t>工艺要求：</w:t>
            </w:r>
          </w:p>
          <w:p w14:paraId="610763E6">
            <w:pPr>
              <w:pStyle w:val="3"/>
              <w:keepNext w:val="0"/>
              <w:keepLines w:val="0"/>
              <w:widowControl/>
              <w:suppressLineNumbers w:val="0"/>
              <w:spacing w:before="0" w:beforeAutospacing="0" w:after="100" w:afterAutospacing="0"/>
              <w:ind w:left="0" w:leftChars="0" w:right="0" w:rightChars="0"/>
              <w:jc w:val="both"/>
              <w:textAlignment w:val="center"/>
              <w:rPr>
                <w:rFonts w:hint="eastAsia" w:ascii="仿宋" w:hAnsi="仿宋" w:eastAsia="仿宋" w:cs="仿宋"/>
                <w:b w:val="0"/>
                <w:bCs w:val="0"/>
                <w:color w:val="auto"/>
                <w:kern w:val="0"/>
                <w:sz w:val="20"/>
                <w:szCs w:val="20"/>
                <w:highlight w:val="none"/>
                <w:lang w:val="en-US" w:eastAsia="zh-CN" w:bidi="ar"/>
              </w:rPr>
            </w:pPr>
            <w:r>
              <w:rPr>
                <w:rFonts w:hint="eastAsia" w:ascii="仿宋" w:hAnsi="仿宋" w:eastAsia="仿宋" w:cs="仿宋"/>
                <w:b w:val="0"/>
                <w:bCs w:val="0"/>
                <w:color w:val="auto"/>
                <w:sz w:val="20"/>
                <w:szCs w:val="20"/>
                <w:highlight w:val="none"/>
              </w:rPr>
              <w:t>1、为束摆三开身廓形，无领，前门为四粒标志扣，前胸下部左右两侧各有明贴袋，袋盖和后背覆肩为斑纹标志面料，前门、翻领、口袋、后背覆肩结合处明线均匀0.4cm。</w:t>
            </w:r>
          </w:p>
        </w:tc>
      </w:tr>
      <w:tr w14:paraId="631EF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501215A6">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23</w:t>
            </w:r>
          </w:p>
        </w:tc>
        <w:tc>
          <w:tcPr>
            <w:tcW w:w="0" w:type="auto"/>
            <w:shd w:val="clear" w:color="auto" w:fill="auto"/>
            <w:vAlign w:val="top"/>
          </w:tcPr>
          <w:p w14:paraId="3DF9E2D0">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男纯棉布囚棉裤</w:t>
            </w:r>
          </w:p>
        </w:tc>
        <w:tc>
          <w:tcPr>
            <w:tcW w:w="0" w:type="auto"/>
            <w:shd w:val="clear" w:color="auto" w:fill="auto"/>
            <w:vAlign w:val="center"/>
          </w:tcPr>
          <w:p w14:paraId="64361B8F">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（一）</w:t>
            </w:r>
            <w:r>
              <w:rPr>
                <w:rStyle w:val="6"/>
                <w:rFonts w:hint="eastAsia" w:ascii="仿宋" w:hAnsi="仿宋" w:eastAsia="仿宋" w:cs="仿宋"/>
                <w:b w:val="0"/>
                <w:bCs w:val="0"/>
                <w:color w:val="auto"/>
                <w:sz w:val="20"/>
                <w:szCs w:val="20"/>
                <w:highlight w:val="none"/>
              </w:rPr>
              <w:t>参数要求：</w:t>
            </w:r>
          </w:p>
          <w:p w14:paraId="2B3252B3">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1、</w:t>
            </w:r>
            <w:r>
              <w:rPr>
                <w:rFonts w:hint="eastAsia" w:ascii="仿宋" w:hAnsi="仿宋" w:eastAsia="仿宋" w:cs="仿宋"/>
                <w:b w:val="0"/>
                <w:bCs w:val="0"/>
                <w:color w:val="auto"/>
                <w:sz w:val="20"/>
                <w:szCs w:val="20"/>
                <w:highlight w:val="none"/>
              </w:rPr>
              <w:t>男纯棉布囚棉裤</w:t>
            </w:r>
            <w:r>
              <w:rPr>
                <w:rStyle w:val="6"/>
                <w:rFonts w:hint="eastAsia" w:ascii="仿宋" w:hAnsi="仿宋" w:eastAsia="仿宋" w:cs="仿宋"/>
                <w:b w:val="0"/>
                <w:bCs w:val="0"/>
                <w:color w:val="auto"/>
                <w:sz w:val="20"/>
                <w:szCs w:val="20"/>
                <w:highlight w:val="none"/>
              </w:rPr>
              <w:t>（灰色）：</w:t>
            </w:r>
          </w:p>
          <w:p w14:paraId="0F6C3A07">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1.1成分：棉涤混纺卡基、纱卡、斜纹（含棉量≥20%）；</w:t>
            </w:r>
          </w:p>
          <w:p w14:paraId="5AD3F5AA">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1.2纱支：≥42s/2×21s；</w:t>
            </w:r>
          </w:p>
          <w:p w14:paraId="2090D67F">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1.3密度：≥124×69根/英寸；</w:t>
            </w:r>
          </w:p>
          <w:p w14:paraId="279CAEF9">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2、蓝白相间标志布：</w:t>
            </w:r>
          </w:p>
          <w:p w14:paraId="53AF584E">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2.1成分：棉涤混纺纱卡、平纹（含棉量≥20%）；</w:t>
            </w:r>
          </w:p>
          <w:p w14:paraId="35E14F72">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2.2灰蓝白相间分别为1.8cm与1.5cm宽的条纹，条纹中并织有本色罪犯标志图案；</w:t>
            </w:r>
          </w:p>
          <w:p w14:paraId="5993590F">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2.3纱支：≥42s/2×21s；</w:t>
            </w:r>
          </w:p>
          <w:p w14:paraId="284B1341">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2.4密度：≥124×69根/英寸；</w:t>
            </w:r>
          </w:p>
          <w:p w14:paraId="536F2DC9">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3、灰蓝色：</w:t>
            </w:r>
          </w:p>
          <w:p w14:paraId="05198F99">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3.1成分：棉涤混纺府绸（含棉量≥20%）；</w:t>
            </w:r>
          </w:p>
          <w:p w14:paraId="4BF920AD">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3.2纱支：≥45s×45s；</w:t>
            </w:r>
          </w:p>
          <w:p w14:paraId="16ED8E1A">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3.3密度：≥133×72根/英寸；</w:t>
            </w:r>
          </w:p>
          <w:p w14:paraId="3641DA95">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4、喷胶棉：</w:t>
            </w:r>
          </w:p>
          <w:p w14:paraId="36A6E8B5">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4.1克重：180g/㎡（±10）；</w:t>
            </w:r>
          </w:p>
          <w:p w14:paraId="7C231C8D">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4.2成分：100%涤纶；</w:t>
            </w:r>
          </w:p>
          <w:p w14:paraId="28274901">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4.3双面烫；</w:t>
            </w:r>
          </w:p>
          <w:p w14:paraId="4362C4D4">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4.4颜色：白色；</w:t>
            </w:r>
          </w:p>
          <w:p w14:paraId="084BABBD">
            <w:pPr>
              <w:pStyle w:val="3"/>
              <w:keepNext w:val="0"/>
              <w:keepLines w:val="0"/>
              <w:widowControl/>
              <w:suppressLineNumbers w:val="0"/>
              <w:spacing w:before="0" w:beforeAutospacing="0" w:after="100" w:afterAutospacing="0"/>
              <w:ind w:left="0" w:right="0" w:firstLine="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（二）</w:t>
            </w:r>
            <w:r>
              <w:rPr>
                <w:rStyle w:val="6"/>
                <w:rFonts w:hint="eastAsia" w:ascii="仿宋" w:hAnsi="仿宋" w:eastAsia="仿宋" w:cs="仿宋"/>
                <w:b w:val="0"/>
                <w:bCs w:val="0"/>
                <w:color w:val="auto"/>
                <w:sz w:val="20"/>
                <w:szCs w:val="20"/>
                <w:highlight w:val="none"/>
              </w:rPr>
              <w:t>工艺要求：</w:t>
            </w:r>
          </w:p>
          <w:p w14:paraId="2BCDA188">
            <w:pPr>
              <w:pStyle w:val="3"/>
              <w:keepNext w:val="0"/>
              <w:keepLines w:val="0"/>
              <w:widowControl/>
              <w:suppressLineNumbers w:val="0"/>
              <w:spacing w:before="0" w:beforeAutospacing="0" w:after="100" w:afterAutospacing="0"/>
              <w:ind w:left="0" w:leftChars="0" w:right="0" w:rightChars="0"/>
              <w:jc w:val="both"/>
              <w:textAlignment w:val="center"/>
              <w:rPr>
                <w:rFonts w:hint="eastAsia" w:ascii="仿宋" w:hAnsi="仿宋" w:eastAsia="仿宋" w:cs="仿宋"/>
                <w:b w:val="0"/>
                <w:bCs w:val="0"/>
                <w:color w:val="auto"/>
                <w:kern w:val="0"/>
                <w:sz w:val="20"/>
                <w:szCs w:val="20"/>
                <w:highlight w:val="none"/>
                <w:lang w:val="en-US" w:eastAsia="zh-CN" w:bidi="ar"/>
              </w:rPr>
            </w:pPr>
            <w:r>
              <w:rPr>
                <w:rStyle w:val="6"/>
                <w:rFonts w:hint="eastAsia" w:ascii="仿宋" w:hAnsi="仿宋" w:eastAsia="仿宋" w:cs="仿宋"/>
                <w:b w:val="0"/>
                <w:bCs w:val="0"/>
                <w:color w:val="auto"/>
                <w:sz w:val="20"/>
                <w:szCs w:val="20"/>
                <w:highlight w:val="none"/>
              </w:rPr>
              <w:t>1、</w:t>
            </w:r>
            <w:r>
              <w:rPr>
                <w:rFonts w:hint="eastAsia" w:ascii="仿宋" w:hAnsi="仿宋" w:eastAsia="仿宋" w:cs="仿宋"/>
                <w:b w:val="0"/>
                <w:bCs w:val="0"/>
                <w:color w:val="auto"/>
                <w:sz w:val="20"/>
                <w:szCs w:val="20"/>
                <w:highlight w:val="none"/>
              </w:rPr>
              <w:t>裤子为松紧腰，左右两侧缝拼镶2cm标志布条。</w:t>
            </w:r>
          </w:p>
        </w:tc>
      </w:tr>
      <w:tr w14:paraId="76AA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722DBF0E">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24</w:t>
            </w:r>
          </w:p>
        </w:tc>
        <w:tc>
          <w:tcPr>
            <w:tcW w:w="0" w:type="auto"/>
            <w:shd w:val="clear" w:color="auto" w:fill="auto"/>
            <w:vAlign w:val="top"/>
          </w:tcPr>
          <w:p w14:paraId="5769A0B0">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女纯棉布囚棉上衣</w:t>
            </w:r>
          </w:p>
        </w:tc>
        <w:tc>
          <w:tcPr>
            <w:tcW w:w="0" w:type="auto"/>
            <w:shd w:val="clear" w:color="auto" w:fill="auto"/>
            <w:vAlign w:val="center"/>
          </w:tcPr>
          <w:p w14:paraId="540CF07E">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（一）</w:t>
            </w:r>
            <w:r>
              <w:rPr>
                <w:rStyle w:val="6"/>
                <w:rFonts w:hint="eastAsia" w:ascii="仿宋" w:hAnsi="仿宋" w:eastAsia="仿宋" w:cs="仿宋"/>
                <w:b w:val="0"/>
                <w:bCs w:val="0"/>
                <w:color w:val="auto"/>
                <w:sz w:val="20"/>
                <w:szCs w:val="20"/>
                <w:highlight w:val="none"/>
              </w:rPr>
              <w:t>参数要求：</w:t>
            </w:r>
          </w:p>
          <w:p w14:paraId="6B60F2EB">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1、女纯棉布囚棉上衣</w:t>
            </w:r>
            <w:r>
              <w:rPr>
                <w:rStyle w:val="6"/>
                <w:rFonts w:hint="eastAsia" w:ascii="仿宋" w:hAnsi="仿宋" w:eastAsia="仿宋" w:cs="仿宋"/>
                <w:b w:val="0"/>
                <w:bCs w:val="0"/>
                <w:color w:val="auto"/>
                <w:sz w:val="20"/>
                <w:szCs w:val="20"/>
                <w:highlight w:val="none"/>
              </w:rPr>
              <w:t>（灰蓝色）：</w:t>
            </w:r>
          </w:p>
          <w:p w14:paraId="2020A77B">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1.1成分：棉涤混纺卡基、纱卡、斜纹（含棉量≥20%）；</w:t>
            </w:r>
          </w:p>
          <w:p w14:paraId="05F204FF">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1.2纱支：≥42s/2×21s；</w:t>
            </w:r>
          </w:p>
          <w:p w14:paraId="54A40277">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1.3密度：≥124×69根/英寸；</w:t>
            </w:r>
          </w:p>
          <w:p w14:paraId="0717A75C">
            <w:pPr>
              <w:pStyle w:val="3"/>
              <w:keepNext w:val="0"/>
              <w:keepLines w:val="0"/>
              <w:widowControl/>
              <w:suppressLineNumbers w:val="0"/>
              <w:spacing w:before="0" w:beforeAutospacing="0" w:after="100" w:afterAutospacing="0"/>
              <w:ind w:left="0" w:right="0" w:firstLine="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w:t>
            </w:r>
            <w:r>
              <w:rPr>
                <w:rStyle w:val="6"/>
                <w:rFonts w:hint="eastAsia" w:ascii="仿宋" w:hAnsi="仿宋" w:eastAsia="仿宋" w:cs="仿宋"/>
                <w:b w:val="0"/>
                <w:bCs w:val="0"/>
                <w:color w:val="auto"/>
                <w:sz w:val="20"/>
                <w:szCs w:val="20"/>
                <w:highlight w:val="none"/>
              </w:rPr>
              <w:t>蓝白相间标志布：</w:t>
            </w:r>
          </w:p>
          <w:p w14:paraId="7A3533CC">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2.1成分：棉涤混纺纱卡、平纹（含棉量≥20%）；</w:t>
            </w:r>
          </w:p>
          <w:p w14:paraId="1F18CF77">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2.2灰蓝白相间分别为1.8cm与1.5cm宽的条纹，条纹中并织有本色罪犯标志图案；</w:t>
            </w:r>
          </w:p>
          <w:p w14:paraId="115BE6E1">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2.3纱支：≥42s/2×21s；</w:t>
            </w:r>
          </w:p>
          <w:p w14:paraId="5240D1DC">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2.4密度：≥124×69根/英寸；</w:t>
            </w:r>
          </w:p>
          <w:p w14:paraId="239000BB">
            <w:pPr>
              <w:pStyle w:val="3"/>
              <w:keepNext w:val="0"/>
              <w:keepLines w:val="0"/>
              <w:widowControl/>
              <w:suppressLineNumbers w:val="0"/>
              <w:spacing w:before="0" w:beforeAutospacing="0" w:after="100" w:afterAutospacing="0"/>
              <w:ind w:left="0" w:right="0" w:firstLine="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3、</w:t>
            </w:r>
            <w:r>
              <w:rPr>
                <w:rStyle w:val="6"/>
                <w:rFonts w:hint="eastAsia" w:ascii="仿宋" w:hAnsi="仿宋" w:eastAsia="仿宋" w:cs="仿宋"/>
                <w:b w:val="0"/>
                <w:bCs w:val="0"/>
                <w:color w:val="auto"/>
                <w:sz w:val="20"/>
                <w:szCs w:val="20"/>
                <w:highlight w:val="none"/>
              </w:rPr>
              <w:t>灰蓝色：</w:t>
            </w:r>
          </w:p>
          <w:p w14:paraId="1956708F">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3.1成分：棉涤混纺府绸（含棉量≥20%）；</w:t>
            </w:r>
          </w:p>
          <w:p w14:paraId="54DC14B6">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3.2纱支：≥45s×45s；</w:t>
            </w:r>
          </w:p>
          <w:p w14:paraId="2EAAA274">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3.3密度：≥133×72根/英寸；</w:t>
            </w:r>
          </w:p>
          <w:p w14:paraId="68742657">
            <w:pPr>
              <w:pStyle w:val="3"/>
              <w:keepNext w:val="0"/>
              <w:keepLines w:val="0"/>
              <w:widowControl/>
              <w:suppressLineNumbers w:val="0"/>
              <w:spacing w:before="0" w:beforeAutospacing="0" w:after="100" w:afterAutospacing="0"/>
              <w:ind w:left="0" w:right="0" w:firstLine="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4、</w:t>
            </w:r>
            <w:r>
              <w:rPr>
                <w:rStyle w:val="6"/>
                <w:rFonts w:hint="eastAsia" w:ascii="仿宋" w:hAnsi="仿宋" w:eastAsia="仿宋" w:cs="仿宋"/>
                <w:b w:val="0"/>
                <w:bCs w:val="0"/>
                <w:color w:val="auto"/>
                <w:sz w:val="20"/>
                <w:szCs w:val="20"/>
                <w:highlight w:val="none"/>
              </w:rPr>
              <w:t>喷胶棉：</w:t>
            </w:r>
          </w:p>
          <w:p w14:paraId="4F9DD596">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4.1克重：180g/㎡（±10）；</w:t>
            </w:r>
          </w:p>
          <w:p w14:paraId="6F8B81F3">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4.2成分：100%涤纶；</w:t>
            </w:r>
          </w:p>
          <w:p w14:paraId="159D38B2">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4.3双面烫；</w:t>
            </w:r>
          </w:p>
          <w:p w14:paraId="57456EB0">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4.4颜色：白色；</w:t>
            </w:r>
          </w:p>
          <w:p w14:paraId="58E9A680">
            <w:pPr>
              <w:pStyle w:val="3"/>
              <w:keepNext w:val="0"/>
              <w:keepLines w:val="0"/>
              <w:widowControl/>
              <w:suppressLineNumbers w:val="0"/>
              <w:spacing w:before="0" w:beforeAutospacing="0" w:after="100" w:afterAutospacing="0"/>
              <w:ind w:left="0" w:right="0" w:firstLine="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（二）</w:t>
            </w:r>
            <w:r>
              <w:rPr>
                <w:rStyle w:val="6"/>
                <w:rFonts w:hint="eastAsia" w:ascii="仿宋" w:hAnsi="仿宋" w:eastAsia="仿宋" w:cs="仿宋"/>
                <w:b w:val="0"/>
                <w:bCs w:val="0"/>
                <w:color w:val="auto"/>
                <w:sz w:val="20"/>
                <w:szCs w:val="20"/>
                <w:highlight w:val="none"/>
              </w:rPr>
              <w:t>工艺要求：</w:t>
            </w:r>
          </w:p>
          <w:p w14:paraId="2D8C2133">
            <w:pPr>
              <w:pStyle w:val="3"/>
              <w:keepNext w:val="0"/>
              <w:keepLines w:val="0"/>
              <w:widowControl/>
              <w:suppressLineNumbers w:val="0"/>
              <w:spacing w:before="0" w:beforeAutospacing="0" w:after="100" w:afterAutospacing="0"/>
              <w:ind w:left="0" w:leftChars="0" w:right="0" w:rightChars="0"/>
              <w:jc w:val="both"/>
              <w:textAlignment w:val="center"/>
              <w:rPr>
                <w:rFonts w:hint="eastAsia" w:ascii="仿宋" w:hAnsi="仿宋" w:eastAsia="仿宋" w:cs="仿宋"/>
                <w:b w:val="0"/>
                <w:bCs w:val="0"/>
                <w:color w:val="auto"/>
                <w:kern w:val="0"/>
                <w:sz w:val="20"/>
                <w:szCs w:val="20"/>
                <w:highlight w:val="none"/>
                <w:lang w:val="en-US" w:eastAsia="zh-CN" w:bidi="ar"/>
              </w:rPr>
            </w:pPr>
            <w:r>
              <w:rPr>
                <w:rFonts w:hint="eastAsia" w:ascii="仿宋" w:hAnsi="仿宋" w:eastAsia="仿宋" w:cs="仿宋"/>
                <w:b w:val="0"/>
                <w:bCs w:val="0"/>
                <w:color w:val="auto"/>
                <w:sz w:val="20"/>
                <w:szCs w:val="20"/>
                <w:highlight w:val="none"/>
              </w:rPr>
              <w:t>1、为束摆三开身廓形，立领，前门为拉链，前胸下部左右两侧各有明贴袋，袋盖和后背覆肩为斑纹标志面料，前门、翻领、口袋、后背覆肩结合处明线均匀0.4cm。</w:t>
            </w:r>
          </w:p>
        </w:tc>
      </w:tr>
      <w:tr w14:paraId="09FA9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0F3B3AC3">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25</w:t>
            </w:r>
          </w:p>
        </w:tc>
        <w:tc>
          <w:tcPr>
            <w:tcW w:w="0" w:type="auto"/>
            <w:shd w:val="clear" w:color="auto" w:fill="auto"/>
            <w:vAlign w:val="top"/>
          </w:tcPr>
          <w:p w14:paraId="4BF688B0">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女纯棉布囚棉裤</w:t>
            </w:r>
          </w:p>
        </w:tc>
        <w:tc>
          <w:tcPr>
            <w:tcW w:w="0" w:type="auto"/>
            <w:shd w:val="clear" w:color="auto" w:fill="auto"/>
            <w:vAlign w:val="center"/>
          </w:tcPr>
          <w:p w14:paraId="5BD07857">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（一）参数要求：</w:t>
            </w:r>
          </w:p>
          <w:p w14:paraId="45A1B910">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1、</w:t>
            </w:r>
            <w:r>
              <w:rPr>
                <w:rFonts w:hint="eastAsia" w:ascii="仿宋" w:hAnsi="仿宋" w:eastAsia="仿宋" w:cs="仿宋"/>
                <w:b w:val="0"/>
                <w:bCs w:val="0"/>
                <w:color w:val="auto"/>
                <w:sz w:val="20"/>
                <w:szCs w:val="20"/>
                <w:highlight w:val="none"/>
              </w:rPr>
              <w:t>女纯棉布囚棉裤</w:t>
            </w:r>
            <w:r>
              <w:rPr>
                <w:rStyle w:val="6"/>
                <w:rFonts w:hint="eastAsia" w:ascii="仿宋" w:hAnsi="仿宋" w:eastAsia="仿宋" w:cs="仿宋"/>
                <w:b w:val="0"/>
                <w:bCs w:val="0"/>
                <w:color w:val="auto"/>
                <w:sz w:val="20"/>
                <w:szCs w:val="20"/>
                <w:highlight w:val="none"/>
              </w:rPr>
              <w:t>（灰色）：</w:t>
            </w:r>
          </w:p>
          <w:p w14:paraId="0427A1E4">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1.1成分：棉涤混纺卡基、纱卡、斜纹（含棉量≥20%）；</w:t>
            </w:r>
          </w:p>
          <w:p w14:paraId="56350FD1">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1.2纱支：≥42s/2×21s；</w:t>
            </w:r>
          </w:p>
          <w:p w14:paraId="57762EB7">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1.3密度：≥124×69根/英寸；</w:t>
            </w:r>
          </w:p>
          <w:p w14:paraId="428D6017">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2、蓝白相间标志布：</w:t>
            </w:r>
          </w:p>
          <w:p w14:paraId="7D95C0C8">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2.1成分：棉涤混纺纱卡、平纹（含棉量≥20%）；</w:t>
            </w:r>
          </w:p>
          <w:p w14:paraId="3FA47C15">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2.2灰蓝白相间分别为1.8cm与1.5cm宽的条纹，条纹中并织有本色罪犯标志图案；</w:t>
            </w:r>
          </w:p>
          <w:p w14:paraId="062AC0FF">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2.3纱支：≥42s/2×21s；</w:t>
            </w:r>
          </w:p>
          <w:p w14:paraId="22DFD1E8">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2.4密度：≥124×69根/英寸；</w:t>
            </w:r>
          </w:p>
          <w:p w14:paraId="45B88B0D">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3、灰蓝色：</w:t>
            </w:r>
          </w:p>
          <w:p w14:paraId="72C09ED8">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3.1成分：棉涤混纺府绸（含棉量≥20%）；</w:t>
            </w:r>
          </w:p>
          <w:p w14:paraId="76C896AD">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3.2纱支：≥45s×45s；</w:t>
            </w:r>
          </w:p>
          <w:p w14:paraId="145EF761">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3.3密度：≥133×72根/英寸；</w:t>
            </w:r>
          </w:p>
          <w:p w14:paraId="2589B58D">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4、喷胶棉：</w:t>
            </w:r>
          </w:p>
          <w:p w14:paraId="48FB4793">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4.1克重：180g/㎡（±10）；</w:t>
            </w:r>
          </w:p>
          <w:p w14:paraId="6D80864E">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4.2成分：100%涤纶；</w:t>
            </w:r>
          </w:p>
          <w:p w14:paraId="5DCF04A8">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4.3双面烫；</w:t>
            </w:r>
          </w:p>
          <w:p w14:paraId="1B889EF9">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4.4颜色：白色；</w:t>
            </w:r>
          </w:p>
          <w:p w14:paraId="7802A125">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（二）工艺要求：</w:t>
            </w:r>
          </w:p>
          <w:p w14:paraId="6F5B53F9">
            <w:pPr>
              <w:pStyle w:val="3"/>
              <w:keepNext w:val="0"/>
              <w:keepLines w:val="0"/>
              <w:widowControl/>
              <w:suppressLineNumbers w:val="0"/>
              <w:spacing w:before="0" w:beforeAutospacing="0" w:after="100" w:afterAutospacing="0"/>
              <w:ind w:left="0" w:leftChars="0" w:right="0" w:rightChars="0"/>
              <w:jc w:val="both"/>
              <w:textAlignment w:val="center"/>
              <w:rPr>
                <w:rFonts w:hint="eastAsia" w:ascii="仿宋" w:hAnsi="仿宋" w:eastAsia="仿宋" w:cs="仿宋"/>
                <w:b w:val="0"/>
                <w:bCs w:val="0"/>
                <w:color w:val="auto"/>
                <w:kern w:val="0"/>
                <w:sz w:val="20"/>
                <w:szCs w:val="20"/>
                <w:highlight w:val="none"/>
                <w:lang w:val="en-US" w:eastAsia="zh-CN" w:bidi="ar"/>
              </w:rPr>
            </w:pPr>
            <w:r>
              <w:rPr>
                <w:rStyle w:val="6"/>
                <w:rFonts w:hint="eastAsia" w:ascii="仿宋" w:hAnsi="仿宋" w:eastAsia="仿宋" w:cs="仿宋"/>
                <w:b w:val="0"/>
                <w:bCs w:val="0"/>
                <w:color w:val="auto"/>
                <w:sz w:val="20"/>
                <w:szCs w:val="20"/>
                <w:highlight w:val="none"/>
              </w:rPr>
              <w:t>1、</w:t>
            </w:r>
            <w:r>
              <w:rPr>
                <w:rFonts w:hint="eastAsia" w:ascii="仿宋" w:hAnsi="仿宋" w:eastAsia="仿宋" w:cs="仿宋"/>
                <w:b w:val="0"/>
                <w:bCs w:val="0"/>
                <w:color w:val="auto"/>
                <w:sz w:val="20"/>
                <w:szCs w:val="20"/>
                <w:highlight w:val="none"/>
              </w:rPr>
              <w:t>裤子为松紧腰，左右两侧缝拼镶2cm标志布条。</w:t>
            </w:r>
          </w:p>
        </w:tc>
      </w:tr>
      <w:tr w14:paraId="7F55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2C468F1C">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26</w:t>
            </w:r>
          </w:p>
        </w:tc>
        <w:tc>
          <w:tcPr>
            <w:tcW w:w="0" w:type="auto"/>
            <w:shd w:val="clear" w:color="auto" w:fill="auto"/>
            <w:vAlign w:val="top"/>
          </w:tcPr>
          <w:p w14:paraId="006BF879">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囚冬炊事服（含帽）</w:t>
            </w:r>
          </w:p>
        </w:tc>
        <w:tc>
          <w:tcPr>
            <w:tcW w:w="0" w:type="auto"/>
            <w:shd w:val="clear" w:color="auto" w:fill="auto"/>
            <w:vAlign w:val="center"/>
          </w:tcPr>
          <w:p w14:paraId="64382643">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（一）</w:t>
            </w:r>
            <w:r>
              <w:rPr>
                <w:rStyle w:val="6"/>
                <w:rFonts w:hint="eastAsia" w:ascii="仿宋" w:hAnsi="仿宋" w:eastAsia="仿宋" w:cs="仿宋"/>
                <w:b w:val="0"/>
                <w:bCs w:val="0"/>
                <w:color w:val="auto"/>
                <w:sz w:val="20"/>
                <w:szCs w:val="20"/>
                <w:highlight w:val="none"/>
              </w:rPr>
              <w:t>参数要求：</w:t>
            </w:r>
          </w:p>
          <w:p w14:paraId="1CE1AEA2">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1、成分：棉涤混纺卡基、纱卡、斜纹（含棉量≥20%）；</w:t>
            </w:r>
          </w:p>
          <w:p w14:paraId="3BEB83A7">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2、纱支：≥42s/2×21s；</w:t>
            </w:r>
          </w:p>
          <w:p w14:paraId="00F39489">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3、密度：≥124×69根/英寸；</w:t>
            </w:r>
          </w:p>
          <w:p w14:paraId="13C65A64">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4、冬服标志布：灰蓝白相间分别为1.8cm与1.5cm宽的条纹，条纹中并织有本色罪犯标志图案。</w:t>
            </w:r>
          </w:p>
          <w:p w14:paraId="7FE41A54">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5、颜色：灰色；</w:t>
            </w:r>
          </w:p>
          <w:p w14:paraId="38396403">
            <w:pPr>
              <w:pStyle w:val="3"/>
              <w:keepNext w:val="0"/>
              <w:keepLines w:val="0"/>
              <w:widowControl/>
              <w:suppressLineNumbers w:val="0"/>
              <w:spacing w:before="0" w:beforeAutospacing="0" w:after="100" w:afterAutospacing="0"/>
              <w:ind w:left="0" w:right="0" w:firstLine="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（二）</w:t>
            </w:r>
            <w:r>
              <w:rPr>
                <w:rStyle w:val="6"/>
                <w:rFonts w:hint="eastAsia" w:ascii="仿宋" w:hAnsi="仿宋" w:eastAsia="仿宋" w:cs="仿宋"/>
                <w:b w:val="0"/>
                <w:bCs w:val="0"/>
                <w:color w:val="auto"/>
                <w:sz w:val="20"/>
                <w:szCs w:val="20"/>
                <w:highlight w:val="none"/>
              </w:rPr>
              <w:t>工艺要求：</w:t>
            </w:r>
          </w:p>
          <w:p w14:paraId="3611A1A2">
            <w:pPr>
              <w:pStyle w:val="3"/>
              <w:keepNext w:val="0"/>
              <w:keepLines w:val="0"/>
              <w:widowControl/>
              <w:suppressLineNumbers w:val="0"/>
              <w:spacing w:before="0" w:beforeAutospacing="0" w:after="100" w:afterAutospacing="0"/>
              <w:ind w:left="0" w:leftChars="0" w:right="0" w:rightChars="0"/>
              <w:jc w:val="both"/>
              <w:textAlignment w:val="center"/>
              <w:rPr>
                <w:rFonts w:hint="eastAsia" w:ascii="仿宋" w:hAnsi="仿宋" w:eastAsia="仿宋" w:cs="仿宋"/>
                <w:b w:val="0"/>
                <w:bCs w:val="0"/>
                <w:color w:val="auto"/>
                <w:kern w:val="0"/>
                <w:sz w:val="20"/>
                <w:szCs w:val="20"/>
                <w:highlight w:val="none"/>
                <w:lang w:val="en-US" w:eastAsia="zh-CN" w:bidi="ar"/>
              </w:rPr>
            </w:pPr>
            <w:r>
              <w:rPr>
                <w:rFonts w:hint="eastAsia" w:ascii="仿宋" w:hAnsi="仿宋" w:eastAsia="仿宋" w:cs="仿宋"/>
                <w:b w:val="0"/>
                <w:bCs w:val="0"/>
                <w:color w:val="auto"/>
                <w:sz w:val="20"/>
                <w:szCs w:val="20"/>
                <w:highlight w:val="none"/>
              </w:rPr>
              <w:t>1、为敞摆，三开身廓形，长袖、立领，前门襟四粒标志扣，下摆处左右两侧有两明贴袋，袋口和袖口均</w:t>
            </w:r>
            <w:ins w:id="54" w:author="Cxnn" w:date="2025-07-25T15:49:28Z">
              <w:r>
                <w:rPr>
                  <w:rFonts w:hint="eastAsia" w:ascii="仿宋" w:hAnsi="仿宋" w:eastAsia="仿宋" w:cs="仿宋"/>
                  <w:b w:val="0"/>
                  <w:bCs w:val="0"/>
                  <w:color w:val="auto"/>
                  <w:sz w:val="20"/>
                  <w:szCs w:val="20"/>
                  <w:highlight w:val="none"/>
                  <w:lang w:eastAsia="zh-CN"/>
                </w:rPr>
                <w:t>有</w:t>
              </w:r>
            </w:ins>
            <w:del w:id="55" w:author="Cxnn" w:date="2025-07-25T15:49:28Z">
              <w:r>
                <w:rPr>
                  <w:rFonts w:hint="eastAsia" w:ascii="仿宋" w:hAnsi="仿宋" w:eastAsia="仿宋" w:cs="仿宋"/>
                  <w:b w:val="0"/>
                  <w:bCs w:val="0"/>
                  <w:color w:val="auto"/>
                  <w:sz w:val="20"/>
                  <w:szCs w:val="20"/>
                  <w:highlight w:val="none"/>
                </w:rPr>
                <w:delText>有有</w:delText>
              </w:r>
            </w:del>
            <w:r>
              <w:rPr>
                <w:rFonts w:hint="eastAsia" w:ascii="仿宋" w:hAnsi="仿宋" w:eastAsia="仿宋" w:cs="仿宋"/>
                <w:b w:val="0"/>
                <w:bCs w:val="0"/>
                <w:color w:val="auto"/>
                <w:sz w:val="20"/>
                <w:szCs w:val="20"/>
                <w:highlight w:val="none"/>
              </w:rPr>
              <w:t>4cm的标志布，后腰处有5cm的标志布，两侧有三角标志布，两粒36号标志扣扣合，另有一顶炊事帽，为圆形</w:t>
            </w:r>
            <w:ins w:id="56" w:author="Cxnn" w:date="2025-07-25T15:49:39Z">
              <w:r>
                <w:rPr>
                  <w:rFonts w:hint="eastAsia" w:ascii="仿宋" w:hAnsi="仿宋" w:eastAsia="仿宋" w:cs="仿宋"/>
                  <w:b w:val="0"/>
                  <w:bCs w:val="0"/>
                  <w:color w:val="auto"/>
                  <w:sz w:val="20"/>
                  <w:szCs w:val="20"/>
                  <w:highlight w:val="none"/>
                  <w:lang w:eastAsia="zh-CN"/>
                </w:rPr>
                <w:t>帽檐</w:t>
              </w:r>
            </w:ins>
            <w:del w:id="57" w:author="Cxnn" w:date="2025-07-25T15:49:39Z">
              <w:r>
                <w:rPr>
                  <w:rFonts w:hint="eastAsia" w:ascii="仿宋" w:hAnsi="仿宋" w:eastAsia="仿宋" w:cs="仿宋"/>
                  <w:b w:val="0"/>
                  <w:bCs w:val="0"/>
                  <w:color w:val="auto"/>
                  <w:sz w:val="20"/>
                  <w:szCs w:val="20"/>
                  <w:highlight w:val="none"/>
                </w:rPr>
                <w:delText>帽沿</w:delText>
              </w:r>
            </w:del>
            <w:r>
              <w:rPr>
                <w:rFonts w:hint="eastAsia" w:ascii="仿宋" w:hAnsi="仿宋" w:eastAsia="仿宋" w:cs="仿宋"/>
                <w:b w:val="0"/>
                <w:bCs w:val="0"/>
                <w:color w:val="auto"/>
                <w:sz w:val="20"/>
                <w:szCs w:val="20"/>
                <w:highlight w:val="none"/>
              </w:rPr>
              <w:t>有4cm的标志布，</w:t>
            </w:r>
            <w:ins w:id="58" w:author="Cxnn" w:date="2025-07-25T15:49:39Z">
              <w:r>
                <w:rPr>
                  <w:rFonts w:hint="eastAsia" w:ascii="仿宋" w:hAnsi="仿宋" w:eastAsia="仿宋" w:cs="仿宋"/>
                  <w:b w:val="0"/>
                  <w:bCs w:val="0"/>
                  <w:color w:val="auto"/>
                  <w:sz w:val="20"/>
                  <w:szCs w:val="20"/>
                  <w:highlight w:val="none"/>
                  <w:lang w:eastAsia="zh-CN"/>
                </w:rPr>
                <w:t>帽檐</w:t>
              </w:r>
            </w:ins>
            <w:del w:id="59" w:author="Cxnn" w:date="2025-07-25T15:49:39Z">
              <w:r>
                <w:rPr>
                  <w:rFonts w:hint="eastAsia" w:ascii="仿宋" w:hAnsi="仿宋" w:eastAsia="仿宋" w:cs="仿宋"/>
                  <w:b w:val="0"/>
                  <w:bCs w:val="0"/>
                  <w:color w:val="auto"/>
                  <w:sz w:val="20"/>
                  <w:szCs w:val="20"/>
                  <w:highlight w:val="none"/>
                </w:rPr>
                <w:delText>帽沿</w:delText>
              </w:r>
            </w:del>
            <w:r>
              <w:rPr>
                <w:rFonts w:hint="eastAsia" w:ascii="仿宋" w:hAnsi="仿宋" w:eastAsia="仿宋" w:cs="仿宋"/>
                <w:b w:val="0"/>
                <w:bCs w:val="0"/>
                <w:color w:val="auto"/>
                <w:sz w:val="20"/>
                <w:szCs w:val="20"/>
                <w:highlight w:val="none"/>
              </w:rPr>
              <w:t>后方有10cm的松紧带。</w:t>
            </w:r>
          </w:p>
        </w:tc>
      </w:tr>
      <w:tr w14:paraId="10986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251C5293">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27</w:t>
            </w:r>
          </w:p>
        </w:tc>
        <w:tc>
          <w:tcPr>
            <w:tcW w:w="0" w:type="auto"/>
            <w:shd w:val="clear" w:color="auto" w:fill="auto"/>
            <w:vAlign w:val="top"/>
          </w:tcPr>
          <w:p w14:paraId="0AA77927">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囚夏炊事服（含帽）</w:t>
            </w:r>
          </w:p>
        </w:tc>
        <w:tc>
          <w:tcPr>
            <w:tcW w:w="0" w:type="auto"/>
            <w:shd w:val="clear" w:color="auto" w:fill="auto"/>
            <w:vAlign w:val="center"/>
          </w:tcPr>
          <w:p w14:paraId="252C17AE">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（一）参数要求：</w:t>
            </w:r>
          </w:p>
          <w:p w14:paraId="221402BD">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w:t>
            </w:r>
            <w:r>
              <w:rPr>
                <w:rStyle w:val="6"/>
                <w:rFonts w:hint="eastAsia" w:ascii="仿宋" w:hAnsi="仿宋" w:eastAsia="仿宋" w:cs="仿宋"/>
                <w:b w:val="0"/>
                <w:bCs w:val="0"/>
                <w:color w:val="auto"/>
                <w:sz w:val="20"/>
                <w:szCs w:val="20"/>
                <w:highlight w:val="none"/>
              </w:rPr>
              <w:t>男、女犯用夏服上衣布：</w:t>
            </w:r>
          </w:p>
          <w:p w14:paraId="18A5906D">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1.1成分：棉涤色织布（含棉量均≥20%）；</w:t>
            </w:r>
          </w:p>
          <w:p w14:paraId="30669AE5">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1.2纱支：≥45s×45s；</w:t>
            </w:r>
          </w:p>
          <w:p w14:paraId="7B182CAF">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1.3密度：≥133×72根/英寸；</w:t>
            </w:r>
          </w:p>
          <w:p w14:paraId="25BCB3E1">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1.4颜色：浅驼色</w:t>
            </w:r>
          </w:p>
          <w:p w14:paraId="6B7F6B70">
            <w:pPr>
              <w:pStyle w:val="3"/>
              <w:keepNext w:val="0"/>
              <w:keepLines w:val="0"/>
              <w:widowControl/>
              <w:suppressLineNumbers w:val="0"/>
              <w:spacing w:before="0" w:beforeAutospacing="0" w:after="100" w:afterAutospacing="0"/>
              <w:ind w:left="0" w:right="0" w:firstLine="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w:t>
            </w:r>
            <w:r>
              <w:rPr>
                <w:rStyle w:val="6"/>
                <w:rFonts w:hint="eastAsia" w:ascii="仿宋" w:hAnsi="仿宋" w:eastAsia="仿宋" w:cs="仿宋"/>
                <w:b w:val="0"/>
                <w:bCs w:val="0"/>
                <w:color w:val="auto"/>
                <w:sz w:val="20"/>
                <w:szCs w:val="20"/>
                <w:highlight w:val="none"/>
              </w:rPr>
              <w:t>夏上衣标志布：</w:t>
            </w:r>
          </w:p>
          <w:p w14:paraId="69C5577E">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2.1蓝白相间分别为1.8cm与1.5cm宽的条纹，条纹中并织有本色罪犯标志图案；</w:t>
            </w:r>
          </w:p>
          <w:p w14:paraId="40879DFC">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2.2颜色：浅驼色</w:t>
            </w:r>
          </w:p>
          <w:p w14:paraId="7C055E87">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（二）工艺要求：</w:t>
            </w:r>
          </w:p>
          <w:p w14:paraId="632DCAFF">
            <w:pPr>
              <w:pStyle w:val="3"/>
              <w:keepNext w:val="0"/>
              <w:keepLines w:val="0"/>
              <w:widowControl/>
              <w:suppressLineNumbers w:val="0"/>
              <w:spacing w:before="0" w:beforeAutospacing="0" w:after="100" w:afterAutospacing="0"/>
              <w:ind w:left="0" w:leftChars="0" w:right="0" w:rightChars="0"/>
              <w:jc w:val="both"/>
              <w:textAlignment w:val="center"/>
              <w:rPr>
                <w:rFonts w:hint="eastAsia" w:ascii="仿宋" w:hAnsi="仿宋" w:eastAsia="仿宋" w:cs="仿宋"/>
                <w:b w:val="0"/>
                <w:bCs w:val="0"/>
                <w:color w:val="auto"/>
                <w:kern w:val="0"/>
                <w:sz w:val="20"/>
                <w:szCs w:val="20"/>
                <w:highlight w:val="none"/>
                <w:lang w:val="en-US" w:eastAsia="zh-CN" w:bidi="ar"/>
              </w:rPr>
            </w:pPr>
            <w:r>
              <w:rPr>
                <w:rFonts w:hint="eastAsia" w:ascii="仿宋" w:hAnsi="仿宋" w:eastAsia="仿宋" w:cs="仿宋"/>
                <w:b w:val="0"/>
                <w:bCs w:val="0"/>
                <w:color w:val="auto"/>
                <w:sz w:val="20"/>
                <w:szCs w:val="20"/>
                <w:highlight w:val="none"/>
              </w:rPr>
              <w:t>1、为敞摆，三开身廓形，短袖、立领，袖口外翻折出、前门襟四粒标志扣，下摆处左右两侧有两明贴袋，袋口和袖口均</w:t>
            </w:r>
            <w:ins w:id="60" w:author="Cxnn" w:date="2025-07-25T15:49:28Z">
              <w:r>
                <w:rPr>
                  <w:rFonts w:hint="eastAsia" w:ascii="仿宋" w:hAnsi="仿宋" w:eastAsia="仿宋" w:cs="仿宋"/>
                  <w:b w:val="0"/>
                  <w:bCs w:val="0"/>
                  <w:color w:val="auto"/>
                  <w:sz w:val="20"/>
                  <w:szCs w:val="20"/>
                  <w:highlight w:val="none"/>
                  <w:lang w:eastAsia="zh-CN"/>
                </w:rPr>
                <w:t>有</w:t>
              </w:r>
            </w:ins>
            <w:del w:id="61" w:author="Cxnn" w:date="2025-07-25T15:49:28Z">
              <w:r>
                <w:rPr>
                  <w:rFonts w:hint="eastAsia" w:ascii="仿宋" w:hAnsi="仿宋" w:eastAsia="仿宋" w:cs="仿宋"/>
                  <w:b w:val="0"/>
                  <w:bCs w:val="0"/>
                  <w:color w:val="auto"/>
                  <w:sz w:val="20"/>
                  <w:szCs w:val="20"/>
                  <w:highlight w:val="none"/>
                </w:rPr>
                <w:delText>有有</w:delText>
              </w:r>
            </w:del>
            <w:r>
              <w:rPr>
                <w:rFonts w:hint="eastAsia" w:ascii="仿宋" w:hAnsi="仿宋" w:eastAsia="仿宋" w:cs="仿宋"/>
                <w:b w:val="0"/>
                <w:bCs w:val="0"/>
                <w:color w:val="auto"/>
                <w:sz w:val="20"/>
                <w:szCs w:val="20"/>
                <w:highlight w:val="none"/>
              </w:rPr>
              <w:t>4cm的标志布，后腰处有5cm的标志布，两侧有三角标志布并用两粒36号标志扣扣合，另有一顶炊事帽，为圆形</w:t>
            </w:r>
            <w:ins w:id="62" w:author="Cxnn" w:date="2025-07-25T15:49:39Z">
              <w:r>
                <w:rPr>
                  <w:rFonts w:hint="eastAsia" w:ascii="仿宋" w:hAnsi="仿宋" w:eastAsia="仿宋" w:cs="仿宋"/>
                  <w:b w:val="0"/>
                  <w:bCs w:val="0"/>
                  <w:color w:val="auto"/>
                  <w:sz w:val="20"/>
                  <w:szCs w:val="20"/>
                  <w:highlight w:val="none"/>
                  <w:lang w:eastAsia="zh-CN"/>
                </w:rPr>
                <w:t>帽檐</w:t>
              </w:r>
            </w:ins>
            <w:del w:id="63" w:author="Cxnn" w:date="2025-07-25T15:49:39Z">
              <w:r>
                <w:rPr>
                  <w:rFonts w:hint="eastAsia" w:ascii="仿宋" w:hAnsi="仿宋" w:eastAsia="仿宋" w:cs="仿宋"/>
                  <w:b w:val="0"/>
                  <w:bCs w:val="0"/>
                  <w:color w:val="auto"/>
                  <w:sz w:val="20"/>
                  <w:szCs w:val="20"/>
                  <w:highlight w:val="none"/>
                </w:rPr>
                <w:delText>帽沿</w:delText>
              </w:r>
            </w:del>
            <w:r>
              <w:rPr>
                <w:rFonts w:hint="eastAsia" w:ascii="仿宋" w:hAnsi="仿宋" w:eastAsia="仿宋" w:cs="仿宋"/>
                <w:b w:val="0"/>
                <w:bCs w:val="0"/>
                <w:color w:val="auto"/>
                <w:sz w:val="20"/>
                <w:szCs w:val="20"/>
                <w:highlight w:val="none"/>
              </w:rPr>
              <w:t>有4cm的标志布，</w:t>
            </w:r>
            <w:ins w:id="64" w:author="Cxnn" w:date="2025-07-25T15:49:39Z">
              <w:r>
                <w:rPr>
                  <w:rFonts w:hint="eastAsia" w:ascii="仿宋" w:hAnsi="仿宋" w:eastAsia="仿宋" w:cs="仿宋"/>
                  <w:b w:val="0"/>
                  <w:bCs w:val="0"/>
                  <w:color w:val="auto"/>
                  <w:sz w:val="20"/>
                  <w:szCs w:val="20"/>
                  <w:highlight w:val="none"/>
                  <w:lang w:eastAsia="zh-CN"/>
                </w:rPr>
                <w:t>帽檐</w:t>
              </w:r>
            </w:ins>
            <w:del w:id="65" w:author="Cxnn" w:date="2025-07-25T15:49:39Z">
              <w:r>
                <w:rPr>
                  <w:rFonts w:hint="eastAsia" w:ascii="仿宋" w:hAnsi="仿宋" w:eastAsia="仿宋" w:cs="仿宋"/>
                  <w:b w:val="0"/>
                  <w:bCs w:val="0"/>
                  <w:color w:val="auto"/>
                  <w:sz w:val="20"/>
                  <w:szCs w:val="20"/>
                  <w:highlight w:val="none"/>
                </w:rPr>
                <w:delText>帽沿</w:delText>
              </w:r>
            </w:del>
            <w:r>
              <w:rPr>
                <w:rFonts w:hint="eastAsia" w:ascii="仿宋" w:hAnsi="仿宋" w:eastAsia="仿宋" w:cs="仿宋"/>
                <w:b w:val="0"/>
                <w:bCs w:val="0"/>
                <w:color w:val="auto"/>
                <w:sz w:val="20"/>
                <w:szCs w:val="20"/>
                <w:highlight w:val="none"/>
              </w:rPr>
              <w:t>后方有10cm的松紧带。</w:t>
            </w:r>
          </w:p>
        </w:tc>
      </w:tr>
      <w:tr w14:paraId="4FFAD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4FA2C662">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28</w:t>
            </w:r>
          </w:p>
        </w:tc>
        <w:tc>
          <w:tcPr>
            <w:tcW w:w="0" w:type="auto"/>
            <w:shd w:val="clear" w:color="auto" w:fill="auto"/>
            <w:vAlign w:val="top"/>
          </w:tcPr>
          <w:p w14:paraId="745A93C3">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夜间值星棉大衣</w:t>
            </w:r>
          </w:p>
        </w:tc>
        <w:tc>
          <w:tcPr>
            <w:tcW w:w="0" w:type="auto"/>
            <w:shd w:val="clear" w:color="auto" w:fill="auto"/>
            <w:vAlign w:val="center"/>
          </w:tcPr>
          <w:p w14:paraId="0D8635BD">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（一）参数要求：</w:t>
            </w:r>
          </w:p>
          <w:p w14:paraId="4C58DBCA">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1、冬服布：</w:t>
            </w:r>
          </w:p>
          <w:p w14:paraId="3ABBB16E">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1.1成分：棉涤混纺纱卡、平纹（含棉量≥20%）；</w:t>
            </w:r>
          </w:p>
          <w:p w14:paraId="17563DEB">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1.2纱支：≥42s/2×21s；</w:t>
            </w:r>
          </w:p>
          <w:p w14:paraId="192E321C">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1.3密度：≥124×69根/英寸；</w:t>
            </w:r>
          </w:p>
          <w:p w14:paraId="2C6049F2">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1.4颜色：灰蓝色；</w:t>
            </w:r>
          </w:p>
          <w:p w14:paraId="24B64E74">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2、喷胶棉：</w:t>
            </w:r>
          </w:p>
          <w:p w14:paraId="46ED2FF4">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2.1克重：180g/㎡（±10）；</w:t>
            </w:r>
          </w:p>
          <w:p w14:paraId="5091DFEE">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2.2成分：100%涤纶；</w:t>
            </w:r>
          </w:p>
          <w:p w14:paraId="5F04827F">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2.3双面烫；</w:t>
            </w:r>
          </w:p>
          <w:p w14:paraId="0C05C01D">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2.4颜色：白色；</w:t>
            </w:r>
          </w:p>
          <w:p w14:paraId="772F186D">
            <w:pPr>
              <w:pStyle w:val="3"/>
              <w:keepNext w:val="0"/>
              <w:keepLines w:val="0"/>
              <w:widowControl/>
              <w:suppressLineNumbers w:val="0"/>
              <w:spacing w:before="0" w:beforeAutospacing="0" w:after="100" w:afterAutospacing="0"/>
              <w:ind w:left="0" w:right="0" w:firstLine="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3、</w:t>
            </w:r>
            <w:r>
              <w:rPr>
                <w:rStyle w:val="6"/>
                <w:rFonts w:hint="eastAsia" w:ascii="仿宋" w:hAnsi="仿宋" w:eastAsia="仿宋" w:cs="仿宋"/>
                <w:b w:val="0"/>
                <w:bCs w:val="0"/>
                <w:color w:val="auto"/>
                <w:sz w:val="20"/>
                <w:szCs w:val="20"/>
                <w:highlight w:val="none"/>
              </w:rPr>
              <w:t>夏裤灰蓝布：</w:t>
            </w:r>
          </w:p>
          <w:p w14:paraId="40EAFDAB">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3.1成分：</w:t>
            </w:r>
            <w:r>
              <w:rPr>
                <w:rFonts w:hint="eastAsia" w:ascii="仿宋" w:hAnsi="仿宋" w:eastAsia="仿宋" w:cs="仿宋"/>
                <w:b w:val="0"/>
                <w:bCs w:val="0"/>
                <w:color w:val="auto"/>
                <w:sz w:val="20"/>
                <w:szCs w:val="20"/>
                <w:highlight w:val="none"/>
              </w:rPr>
              <w:t>棉涤混纺府绸（含棉量≥20%）；</w:t>
            </w:r>
          </w:p>
          <w:p w14:paraId="56D0EBF1">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3.2颜色：灰蓝色；</w:t>
            </w:r>
          </w:p>
          <w:p w14:paraId="28A6F5E5">
            <w:pPr>
              <w:pStyle w:val="3"/>
              <w:keepNext w:val="0"/>
              <w:keepLines w:val="0"/>
              <w:widowControl/>
              <w:suppressLineNumbers w:val="0"/>
              <w:spacing w:before="0" w:beforeAutospacing="0" w:after="100" w:afterAutospacing="0"/>
              <w:ind w:left="0" w:right="0" w:firstLine="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4、</w:t>
            </w:r>
            <w:r>
              <w:rPr>
                <w:rStyle w:val="6"/>
                <w:rFonts w:hint="eastAsia" w:ascii="仿宋" w:hAnsi="仿宋" w:eastAsia="仿宋" w:cs="仿宋"/>
                <w:b w:val="0"/>
                <w:bCs w:val="0"/>
                <w:color w:val="auto"/>
                <w:sz w:val="20"/>
                <w:szCs w:val="20"/>
                <w:highlight w:val="none"/>
              </w:rPr>
              <w:t>蓝白标志布条：</w:t>
            </w:r>
          </w:p>
          <w:p w14:paraId="6795CEA4">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4.1成分：棉涤混纺纱卡、平纹（含棉量≥20%）；</w:t>
            </w:r>
          </w:p>
          <w:p w14:paraId="76E979FF">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4.2灰蓝白相间分别为1.8cm与1.5cm宽的条纹，条纹中并织有本色罪犯标志图案；</w:t>
            </w:r>
          </w:p>
          <w:p w14:paraId="76C0BAF7">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4.3纱支：≥42s/2×21s；</w:t>
            </w:r>
          </w:p>
          <w:p w14:paraId="38E0B85E">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4.4密度：≥124×69根/英寸；</w:t>
            </w:r>
          </w:p>
          <w:p w14:paraId="2E9417E4">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4.5颜色：灰蓝色；</w:t>
            </w:r>
          </w:p>
          <w:p w14:paraId="600FF1E4">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（二）工艺要求：</w:t>
            </w:r>
          </w:p>
          <w:p w14:paraId="0D540915">
            <w:pPr>
              <w:pStyle w:val="3"/>
              <w:keepNext w:val="0"/>
              <w:keepLines w:val="0"/>
              <w:widowControl/>
              <w:suppressLineNumbers w:val="0"/>
              <w:spacing w:before="0" w:beforeAutospacing="0" w:after="100" w:afterAutospacing="0"/>
              <w:ind w:left="0" w:leftChars="0" w:right="0" w:rightChars="0"/>
              <w:jc w:val="both"/>
              <w:textAlignment w:val="center"/>
              <w:rPr>
                <w:rFonts w:hint="eastAsia" w:ascii="仿宋" w:hAnsi="仿宋" w:eastAsia="仿宋" w:cs="仿宋"/>
                <w:b w:val="0"/>
                <w:bCs w:val="0"/>
                <w:color w:val="auto"/>
                <w:kern w:val="0"/>
                <w:sz w:val="20"/>
                <w:szCs w:val="20"/>
                <w:highlight w:val="none"/>
                <w:lang w:val="en-US" w:eastAsia="zh-CN" w:bidi="ar"/>
              </w:rPr>
            </w:pPr>
            <w:r>
              <w:rPr>
                <w:rFonts w:hint="eastAsia" w:ascii="仿宋" w:hAnsi="仿宋" w:eastAsia="仿宋" w:cs="仿宋"/>
                <w:b w:val="0"/>
                <w:bCs w:val="0"/>
                <w:color w:val="auto"/>
                <w:sz w:val="20"/>
                <w:szCs w:val="20"/>
                <w:highlight w:val="none"/>
              </w:rPr>
              <w:t>1、为敞摆，三开身廓形，及膝长款、立领，前门襟五粒标志扣，腰部两侧各有一插袋，袋口压线为4cm蓝白标志布条，前胸和后背上方有5cm的反光条长条。</w:t>
            </w:r>
          </w:p>
        </w:tc>
      </w:tr>
      <w:tr w14:paraId="424B6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33D91AB5">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29</w:t>
            </w:r>
          </w:p>
        </w:tc>
        <w:tc>
          <w:tcPr>
            <w:tcW w:w="0" w:type="auto"/>
            <w:shd w:val="clear" w:color="auto" w:fill="auto"/>
            <w:vAlign w:val="top"/>
          </w:tcPr>
          <w:p w14:paraId="15922046">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男犯背心</w:t>
            </w:r>
          </w:p>
        </w:tc>
        <w:tc>
          <w:tcPr>
            <w:tcW w:w="0" w:type="auto"/>
            <w:shd w:val="clear" w:color="auto" w:fill="auto"/>
            <w:vAlign w:val="center"/>
          </w:tcPr>
          <w:p w14:paraId="25F951C6">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（一）</w:t>
            </w:r>
            <w:r>
              <w:rPr>
                <w:rStyle w:val="6"/>
                <w:rFonts w:hint="eastAsia" w:ascii="仿宋" w:hAnsi="仿宋" w:eastAsia="仿宋" w:cs="仿宋"/>
                <w:b w:val="0"/>
                <w:bCs w:val="0"/>
                <w:color w:val="auto"/>
                <w:sz w:val="20"/>
                <w:szCs w:val="20"/>
                <w:highlight w:val="none"/>
              </w:rPr>
              <w:t>参数要求：</w:t>
            </w:r>
          </w:p>
          <w:p w14:paraId="2932919A">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1、180g单面汗布：</w:t>
            </w:r>
          </w:p>
          <w:p w14:paraId="6A4ADE7C">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1.1克重180g/㎡（±10），纱支：≥30s；</w:t>
            </w:r>
          </w:p>
          <w:p w14:paraId="19DF80BB">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1.2成分：100%涤纶；</w:t>
            </w:r>
          </w:p>
          <w:p w14:paraId="32193C94">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1.3水洗色牢度：≥3级；</w:t>
            </w:r>
          </w:p>
          <w:p w14:paraId="19A8886C">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1.4颜色：灰色；</w:t>
            </w:r>
          </w:p>
          <w:p w14:paraId="56D55CB4">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Style w:val="6"/>
                <w:rFonts w:hint="eastAsia" w:ascii="仿宋" w:hAnsi="仿宋" w:eastAsia="仿宋" w:cs="仿宋"/>
                <w:b w:val="0"/>
                <w:bCs w:val="0"/>
                <w:color w:val="auto"/>
                <w:sz w:val="20"/>
                <w:szCs w:val="20"/>
                <w:highlight w:val="none"/>
              </w:rPr>
              <w:t>2、蓝白相间印花印条：</w:t>
            </w:r>
          </w:p>
          <w:p w14:paraId="14502ECB">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2.1克重180g/㎡（±10），纱支：≥30s；</w:t>
            </w:r>
          </w:p>
          <w:p w14:paraId="4A624425">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2.2成分：100%涤纶；</w:t>
            </w:r>
          </w:p>
          <w:p w14:paraId="3EAC1451">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2.3水洗色牢度：≥3级，印花印条；</w:t>
            </w:r>
          </w:p>
          <w:p w14:paraId="5FD02CB7">
            <w:pPr>
              <w:pStyle w:val="3"/>
              <w:keepNext w:val="0"/>
              <w:keepLines w:val="0"/>
              <w:widowControl/>
              <w:suppressLineNumbers w:val="0"/>
              <w:spacing w:before="0" w:beforeAutospacing="0" w:after="100" w:afterAutospacing="0"/>
              <w:ind w:left="0" w:right="0" w:firstLine="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（二）</w:t>
            </w:r>
            <w:r>
              <w:rPr>
                <w:rStyle w:val="6"/>
                <w:rFonts w:hint="eastAsia" w:ascii="仿宋" w:hAnsi="仿宋" w:eastAsia="仿宋" w:cs="仿宋"/>
                <w:b w:val="0"/>
                <w:bCs w:val="0"/>
                <w:color w:val="auto"/>
                <w:sz w:val="20"/>
                <w:szCs w:val="20"/>
                <w:highlight w:val="none"/>
              </w:rPr>
              <w:t>工艺要求：</w:t>
            </w:r>
          </w:p>
          <w:p w14:paraId="0BE69496">
            <w:pPr>
              <w:pStyle w:val="3"/>
              <w:keepNext w:val="0"/>
              <w:keepLines w:val="0"/>
              <w:widowControl/>
              <w:suppressLineNumbers w:val="0"/>
              <w:spacing w:before="0" w:beforeAutospacing="0" w:after="100" w:afterAutospacing="0"/>
              <w:ind w:left="0" w:leftChars="0" w:right="0" w:rightChars="0"/>
              <w:jc w:val="both"/>
              <w:textAlignment w:val="center"/>
              <w:rPr>
                <w:rFonts w:hint="eastAsia" w:ascii="仿宋" w:hAnsi="仿宋" w:eastAsia="仿宋" w:cs="仿宋"/>
                <w:b w:val="0"/>
                <w:bCs w:val="0"/>
                <w:color w:val="auto"/>
                <w:kern w:val="0"/>
                <w:sz w:val="20"/>
                <w:szCs w:val="20"/>
                <w:highlight w:val="none"/>
                <w:lang w:val="en-US" w:eastAsia="zh-CN" w:bidi="ar"/>
              </w:rPr>
            </w:pPr>
            <w:r>
              <w:rPr>
                <w:rFonts w:hint="eastAsia" w:ascii="仿宋" w:hAnsi="仿宋" w:eastAsia="仿宋" w:cs="仿宋"/>
                <w:b w:val="0"/>
                <w:bCs w:val="0"/>
                <w:color w:val="auto"/>
                <w:sz w:val="20"/>
                <w:szCs w:val="20"/>
                <w:highlight w:val="none"/>
              </w:rPr>
              <w:t>1、背心款式，圆领，前胸上方有拼2cm的印花印条标志布条。</w:t>
            </w:r>
          </w:p>
        </w:tc>
      </w:tr>
      <w:tr w14:paraId="4DD0D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51BD6425">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30</w:t>
            </w:r>
          </w:p>
        </w:tc>
        <w:tc>
          <w:tcPr>
            <w:tcW w:w="0" w:type="auto"/>
            <w:shd w:val="clear" w:color="auto" w:fill="auto"/>
            <w:vAlign w:val="top"/>
          </w:tcPr>
          <w:p w14:paraId="6FA4469D">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男贴身内短裤</w:t>
            </w:r>
          </w:p>
        </w:tc>
        <w:tc>
          <w:tcPr>
            <w:tcW w:w="0" w:type="auto"/>
            <w:shd w:val="clear" w:color="auto" w:fill="auto"/>
            <w:vAlign w:val="center"/>
          </w:tcPr>
          <w:p w14:paraId="62EACF4C">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（一）</w:t>
            </w:r>
            <w:r>
              <w:rPr>
                <w:rStyle w:val="6"/>
                <w:rFonts w:hint="eastAsia" w:ascii="仿宋" w:hAnsi="仿宋" w:eastAsia="仿宋" w:cs="仿宋"/>
                <w:b w:val="0"/>
                <w:bCs w:val="0"/>
                <w:color w:val="auto"/>
                <w:sz w:val="20"/>
                <w:szCs w:val="20"/>
                <w:highlight w:val="none"/>
              </w:rPr>
              <w:t>参数要求：</w:t>
            </w:r>
          </w:p>
          <w:p w14:paraId="0387EF97">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lang w:val="en-US" w:eastAsia="zh-CN"/>
              </w:rPr>
              <w:t>1.</w:t>
            </w:r>
            <w:r>
              <w:rPr>
                <w:rFonts w:hint="eastAsia" w:ascii="仿宋" w:hAnsi="仿宋" w:eastAsia="仿宋" w:cs="仿宋"/>
                <w:b w:val="0"/>
                <w:bCs w:val="0"/>
                <w:color w:val="auto"/>
                <w:sz w:val="20"/>
                <w:szCs w:val="20"/>
                <w:highlight w:val="none"/>
              </w:rPr>
              <w:t>1、克重：180g/㎡（±10），纱支：≥30s；</w:t>
            </w:r>
          </w:p>
          <w:p w14:paraId="13DD15BE">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lang w:val="en-US" w:eastAsia="zh-CN"/>
              </w:rPr>
              <w:t>1.</w:t>
            </w:r>
            <w:r>
              <w:rPr>
                <w:rFonts w:hint="eastAsia" w:ascii="仿宋" w:hAnsi="仿宋" w:eastAsia="仿宋" w:cs="仿宋"/>
                <w:b w:val="0"/>
                <w:bCs w:val="0"/>
                <w:color w:val="auto"/>
                <w:sz w:val="20"/>
                <w:szCs w:val="20"/>
                <w:highlight w:val="none"/>
              </w:rPr>
              <w:t>2、成分：83%涤纶，14%棉，3%氨纶；</w:t>
            </w:r>
          </w:p>
          <w:p w14:paraId="27CD0C86">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lang w:val="en-US" w:eastAsia="zh-CN"/>
              </w:rPr>
              <w:t>1.</w:t>
            </w:r>
            <w:r>
              <w:rPr>
                <w:rFonts w:hint="eastAsia" w:ascii="仿宋" w:hAnsi="仿宋" w:eastAsia="仿宋" w:cs="仿宋"/>
                <w:b w:val="0"/>
                <w:bCs w:val="0"/>
                <w:color w:val="auto"/>
                <w:sz w:val="20"/>
                <w:szCs w:val="20"/>
                <w:highlight w:val="none"/>
              </w:rPr>
              <w:t>3、水洗色牢度：≥3级；</w:t>
            </w:r>
          </w:p>
          <w:p w14:paraId="1DAB1F46">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lang w:val="en-US" w:eastAsia="zh-CN"/>
              </w:rPr>
              <w:t>1.</w:t>
            </w:r>
            <w:r>
              <w:rPr>
                <w:rFonts w:hint="eastAsia" w:ascii="仿宋" w:hAnsi="仿宋" w:eastAsia="仿宋" w:cs="仿宋"/>
                <w:b w:val="0"/>
                <w:bCs w:val="0"/>
                <w:color w:val="auto"/>
                <w:sz w:val="20"/>
                <w:szCs w:val="20"/>
                <w:highlight w:val="none"/>
              </w:rPr>
              <w:t>4、颜色：深蓝色；</w:t>
            </w:r>
          </w:p>
          <w:p w14:paraId="63210F0D">
            <w:pPr>
              <w:pStyle w:val="3"/>
              <w:keepNext w:val="0"/>
              <w:keepLines w:val="0"/>
              <w:widowControl/>
              <w:suppressLineNumbers w:val="0"/>
              <w:spacing w:before="0" w:beforeAutospacing="0" w:after="100" w:afterAutospacing="0"/>
              <w:ind w:left="0" w:right="0" w:firstLine="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（二）</w:t>
            </w:r>
            <w:r>
              <w:rPr>
                <w:rStyle w:val="6"/>
                <w:rFonts w:hint="eastAsia" w:ascii="仿宋" w:hAnsi="仿宋" w:eastAsia="仿宋" w:cs="仿宋"/>
                <w:b w:val="0"/>
                <w:bCs w:val="0"/>
                <w:color w:val="auto"/>
                <w:sz w:val="20"/>
                <w:szCs w:val="20"/>
                <w:highlight w:val="none"/>
              </w:rPr>
              <w:t>工艺要求：</w:t>
            </w:r>
          </w:p>
          <w:p w14:paraId="73043ABF">
            <w:pPr>
              <w:pStyle w:val="3"/>
              <w:keepNext w:val="0"/>
              <w:keepLines w:val="0"/>
              <w:widowControl/>
              <w:suppressLineNumbers w:val="0"/>
              <w:spacing w:before="0" w:beforeAutospacing="0" w:after="100" w:afterAutospacing="0"/>
              <w:ind w:left="0" w:leftChars="0" w:right="0" w:rightChars="0"/>
              <w:jc w:val="both"/>
              <w:textAlignment w:val="center"/>
              <w:rPr>
                <w:rFonts w:hint="eastAsia" w:ascii="仿宋" w:hAnsi="仿宋" w:eastAsia="仿宋" w:cs="仿宋"/>
                <w:b w:val="0"/>
                <w:bCs w:val="0"/>
                <w:color w:val="auto"/>
                <w:kern w:val="0"/>
                <w:sz w:val="20"/>
                <w:szCs w:val="20"/>
                <w:highlight w:val="none"/>
                <w:lang w:val="en-US" w:eastAsia="zh-CN" w:bidi="ar"/>
              </w:rPr>
            </w:pPr>
            <w:r>
              <w:rPr>
                <w:rFonts w:hint="eastAsia" w:ascii="仿宋" w:hAnsi="仿宋" w:eastAsia="仿宋" w:cs="仿宋"/>
                <w:b w:val="0"/>
                <w:bCs w:val="0"/>
                <w:color w:val="auto"/>
                <w:sz w:val="20"/>
                <w:szCs w:val="20"/>
                <w:highlight w:val="none"/>
              </w:rPr>
              <w:t>1、平脚内裤，前有门襟，松紧腰。</w:t>
            </w:r>
          </w:p>
        </w:tc>
      </w:tr>
      <w:tr w14:paraId="291CA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698BAC5C">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31</w:t>
            </w:r>
          </w:p>
        </w:tc>
        <w:tc>
          <w:tcPr>
            <w:tcW w:w="0" w:type="auto"/>
            <w:shd w:val="clear" w:color="auto" w:fill="auto"/>
            <w:vAlign w:val="top"/>
          </w:tcPr>
          <w:p w14:paraId="0E67B43F">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女贴身内短裤</w:t>
            </w:r>
          </w:p>
        </w:tc>
        <w:tc>
          <w:tcPr>
            <w:tcW w:w="0" w:type="auto"/>
            <w:shd w:val="clear" w:color="auto" w:fill="auto"/>
            <w:vAlign w:val="center"/>
          </w:tcPr>
          <w:p w14:paraId="02126D77">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（一）</w:t>
            </w:r>
            <w:r>
              <w:rPr>
                <w:rStyle w:val="6"/>
                <w:rFonts w:hint="eastAsia" w:ascii="仿宋" w:hAnsi="仿宋" w:eastAsia="仿宋" w:cs="仿宋"/>
                <w:b w:val="0"/>
                <w:bCs w:val="0"/>
                <w:color w:val="auto"/>
                <w:sz w:val="20"/>
                <w:szCs w:val="20"/>
                <w:highlight w:val="none"/>
              </w:rPr>
              <w:t>参数要求：</w:t>
            </w:r>
          </w:p>
          <w:p w14:paraId="71714C24">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1、克重：180g/㎡（±10），纱支：≥30s；</w:t>
            </w:r>
          </w:p>
          <w:p w14:paraId="3156EE6A">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2、成分：83%涤纶，14%棉，3%氨纶；</w:t>
            </w:r>
          </w:p>
          <w:p w14:paraId="2CFC6AAB">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3、水洗色牢度：≥3级；</w:t>
            </w:r>
          </w:p>
          <w:p w14:paraId="6AA406D8">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4、颜色：浅肉色；</w:t>
            </w:r>
          </w:p>
          <w:p w14:paraId="5859DD6F">
            <w:pPr>
              <w:pStyle w:val="3"/>
              <w:keepNext w:val="0"/>
              <w:keepLines w:val="0"/>
              <w:widowControl/>
              <w:suppressLineNumbers w:val="0"/>
              <w:spacing w:before="0" w:beforeAutospacing="0" w:after="100" w:afterAutospacing="0"/>
              <w:ind w:left="0" w:right="0" w:firstLine="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（二）</w:t>
            </w:r>
            <w:r>
              <w:rPr>
                <w:rStyle w:val="6"/>
                <w:rFonts w:hint="eastAsia" w:ascii="仿宋" w:hAnsi="仿宋" w:eastAsia="仿宋" w:cs="仿宋"/>
                <w:b w:val="0"/>
                <w:bCs w:val="0"/>
                <w:color w:val="auto"/>
                <w:sz w:val="20"/>
                <w:szCs w:val="20"/>
                <w:highlight w:val="none"/>
              </w:rPr>
              <w:t>工艺要求：</w:t>
            </w:r>
          </w:p>
          <w:p w14:paraId="5FA3F35C">
            <w:pPr>
              <w:pStyle w:val="3"/>
              <w:keepNext w:val="0"/>
              <w:keepLines w:val="0"/>
              <w:widowControl/>
              <w:suppressLineNumbers w:val="0"/>
              <w:spacing w:before="0" w:beforeAutospacing="0" w:after="100" w:afterAutospacing="0"/>
              <w:ind w:left="0" w:leftChars="0" w:right="0" w:rightChars="0"/>
              <w:jc w:val="both"/>
              <w:textAlignment w:val="center"/>
              <w:rPr>
                <w:rFonts w:hint="eastAsia" w:ascii="仿宋" w:hAnsi="仿宋" w:eastAsia="仿宋" w:cs="仿宋"/>
                <w:b w:val="0"/>
                <w:bCs w:val="0"/>
                <w:color w:val="auto"/>
                <w:kern w:val="0"/>
                <w:sz w:val="20"/>
                <w:szCs w:val="20"/>
                <w:highlight w:val="none"/>
                <w:lang w:val="en-US" w:eastAsia="zh-CN" w:bidi="ar"/>
              </w:rPr>
            </w:pPr>
            <w:r>
              <w:rPr>
                <w:rFonts w:hint="eastAsia" w:ascii="仿宋" w:hAnsi="仿宋" w:eastAsia="仿宋" w:cs="仿宋"/>
                <w:b w:val="0"/>
                <w:bCs w:val="0"/>
                <w:color w:val="auto"/>
                <w:sz w:val="20"/>
                <w:szCs w:val="20"/>
                <w:highlight w:val="none"/>
              </w:rPr>
              <w:t>1、三脚内裤，腰部和脚口均为花边松紧。</w:t>
            </w:r>
          </w:p>
        </w:tc>
      </w:tr>
      <w:tr w14:paraId="37095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2C723475">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32</w:t>
            </w:r>
          </w:p>
        </w:tc>
        <w:tc>
          <w:tcPr>
            <w:tcW w:w="0" w:type="auto"/>
            <w:shd w:val="clear" w:color="auto" w:fill="auto"/>
            <w:vAlign w:val="top"/>
          </w:tcPr>
          <w:p w14:paraId="72134E52">
            <w:pPr>
              <w:pStyle w:val="7"/>
              <w:jc w:val="left"/>
              <w:rPr>
                <w:rFonts w:hint="eastAsia" w:ascii="仿宋" w:hAnsi="仿宋" w:eastAsia="仿宋" w:cs="仿宋"/>
                <w:b w:val="0"/>
                <w:bCs w:val="0"/>
                <w:color w:val="auto"/>
                <w:sz w:val="20"/>
                <w:szCs w:val="20"/>
                <w:highlight w:val="none"/>
                <w:lang w:val="en-US" w:eastAsia="zh-Hans"/>
              </w:rPr>
            </w:pPr>
            <w:r>
              <w:rPr>
                <w:rFonts w:hint="eastAsia" w:ascii="仿宋" w:hAnsi="仿宋" w:eastAsia="仿宋" w:cs="仿宋"/>
                <w:b w:val="0"/>
                <w:bCs w:val="0"/>
                <w:color w:val="auto"/>
                <w:sz w:val="20"/>
                <w:szCs w:val="20"/>
                <w:highlight w:val="none"/>
              </w:rPr>
              <w:t>女犯胸衣</w:t>
            </w:r>
          </w:p>
        </w:tc>
        <w:tc>
          <w:tcPr>
            <w:tcW w:w="0" w:type="auto"/>
            <w:shd w:val="clear" w:color="auto" w:fill="auto"/>
            <w:vAlign w:val="center"/>
          </w:tcPr>
          <w:p w14:paraId="4A293606">
            <w:pPr>
              <w:pStyle w:val="3"/>
              <w:keepNext w:val="0"/>
              <w:keepLines w:val="0"/>
              <w:widowControl/>
              <w:suppressLineNumbers w:val="0"/>
              <w:spacing w:before="0" w:beforeAutospacing="0" w:after="100" w:afterAutospacing="0"/>
              <w:ind w:left="0"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（一）</w:t>
            </w:r>
            <w:r>
              <w:rPr>
                <w:rStyle w:val="6"/>
                <w:rFonts w:hint="eastAsia" w:ascii="仿宋" w:hAnsi="仿宋" w:eastAsia="仿宋" w:cs="仿宋"/>
                <w:b w:val="0"/>
                <w:bCs w:val="0"/>
                <w:color w:val="auto"/>
                <w:sz w:val="20"/>
                <w:szCs w:val="20"/>
                <w:highlight w:val="none"/>
              </w:rPr>
              <w:t>参数要求：</w:t>
            </w:r>
          </w:p>
          <w:p w14:paraId="55020377">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1、克重180g/㎡（±10），纱支：≥30s；</w:t>
            </w:r>
          </w:p>
          <w:p w14:paraId="2FDF3243">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2、成分：83%涤纶，14%棉，3%氨纶；</w:t>
            </w:r>
          </w:p>
          <w:p w14:paraId="5F14B5CB">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3、水洗色牢度：≥3级；</w:t>
            </w:r>
          </w:p>
          <w:p w14:paraId="7DCD7316">
            <w:pPr>
              <w:pStyle w:val="3"/>
              <w:keepNext w:val="0"/>
              <w:keepLines w:val="0"/>
              <w:widowControl/>
              <w:suppressLineNumbers w:val="0"/>
              <w:spacing w:before="0" w:beforeAutospacing="0" w:after="100" w:afterAutospacing="0"/>
              <w:ind w:right="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4、颜色：浅肉色；</w:t>
            </w:r>
          </w:p>
          <w:p w14:paraId="2FA47838">
            <w:pPr>
              <w:pStyle w:val="3"/>
              <w:keepNext w:val="0"/>
              <w:keepLines w:val="0"/>
              <w:widowControl/>
              <w:suppressLineNumbers w:val="0"/>
              <w:spacing w:before="0" w:beforeAutospacing="0" w:after="100" w:afterAutospacing="0"/>
              <w:ind w:left="0" w:right="0" w:firstLine="0"/>
              <w:jc w:val="both"/>
              <w:textAlignment w:val="center"/>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（二）</w:t>
            </w:r>
            <w:r>
              <w:rPr>
                <w:rStyle w:val="6"/>
                <w:rFonts w:hint="eastAsia" w:ascii="仿宋" w:hAnsi="仿宋" w:eastAsia="仿宋" w:cs="仿宋"/>
                <w:b w:val="0"/>
                <w:bCs w:val="0"/>
                <w:color w:val="auto"/>
                <w:sz w:val="20"/>
                <w:szCs w:val="20"/>
                <w:highlight w:val="none"/>
              </w:rPr>
              <w:t>工艺要求：</w:t>
            </w:r>
          </w:p>
          <w:p w14:paraId="3B8F0FF4">
            <w:pPr>
              <w:pStyle w:val="3"/>
              <w:keepNext w:val="0"/>
              <w:keepLines w:val="0"/>
              <w:widowControl/>
              <w:suppressLineNumbers w:val="0"/>
              <w:spacing w:before="0" w:beforeAutospacing="0" w:after="100" w:afterAutospacing="0"/>
              <w:ind w:left="0" w:leftChars="0" w:right="0" w:rightChars="0"/>
              <w:jc w:val="both"/>
              <w:textAlignment w:val="center"/>
              <w:rPr>
                <w:rFonts w:hint="eastAsia" w:ascii="仿宋" w:hAnsi="仿宋" w:eastAsia="仿宋" w:cs="仿宋"/>
                <w:b w:val="0"/>
                <w:bCs w:val="0"/>
                <w:color w:val="auto"/>
                <w:kern w:val="0"/>
                <w:sz w:val="20"/>
                <w:szCs w:val="20"/>
                <w:highlight w:val="none"/>
                <w:lang w:val="en-US" w:eastAsia="zh-CN" w:bidi="ar"/>
              </w:rPr>
            </w:pPr>
            <w:r>
              <w:rPr>
                <w:rFonts w:hint="eastAsia" w:ascii="仿宋" w:hAnsi="仿宋" w:eastAsia="仿宋" w:cs="仿宋"/>
                <w:b w:val="0"/>
                <w:bCs w:val="0"/>
                <w:color w:val="auto"/>
                <w:sz w:val="20"/>
                <w:szCs w:val="20"/>
                <w:highlight w:val="none"/>
              </w:rPr>
              <w:t>1、背心式胸衣，背带及领口处均为花边松紧，下摆为2.5cm宽松紧束边，前胸口有0.5cm丝光松紧带。</w:t>
            </w:r>
          </w:p>
        </w:tc>
      </w:tr>
    </w:tbl>
    <w:p w14:paraId="6D367D47">
      <w:pPr>
        <w:pStyle w:val="7"/>
        <w:ind w:firstLine="480"/>
        <w:jc w:val="both"/>
        <w:outlineLvl w:val="1"/>
        <w:rPr>
          <w:rFonts w:hint="eastAsia" w:ascii="仿宋" w:hAnsi="仿宋" w:eastAsia="仿宋" w:cs="仿宋"/>
          <w:b/>
          <w:color w:val="auto"/>
          <w:sz w:val="21"/>
          <w:highlight w:val="none"/>
        </w:rPr>
      </w:pPr>
    </w:p>
    <w:p w14:paraId="5E074822">
      <w:pPr>
        <w:pStyle w:val="7"/>
        <w:jc w:val="both"/>
        <w:rPr>
          <w:rFonts w:hint="eastAsia" w:ascii="仿宋" w:hAnsi="仿宋" w:eastAsia="仿宋" w:cs="仿宋"/>
          <w:color w:val="auto"/>
          <w:highlight w:val="none"/>
        </w:rPr>
      </w:pPr>
      <w:r>
        <w:rPr>
          <w:rFonts w:hint="eastAsia" w:ascii="仿宋" w:hAnsi="仿宋" w:eastAsia="仿宋" w:cs="仿宋"/>
          <w:b/>
          <w:color w:val="auto"/>
          <w:sz w:val="20"/>
          <w:highlight w:val="none"/>
        </w:rPr>
        <w:t>★2、产品的质量要求</w:t>
      </w:r>
    </w:p>
    <w:p w14:paraId="68DBCA8C">
      <w:pPr>
        <w:pStyle w:val="7"/>
        <w:spacing w:after="105"/>
        <w:jc w:val="left"/>
        <w:rPr>
          <w:rFonts w:hint="eastAsia" w:ascii="仿宋" w:hAnsi="仿宋" w:eastAsia="仿宋" w:cs="仿宋"/>
          <w:color w:val="auto"/>
          <w:highlight w:val="none"/>
        </w:rPr>
      </w:pPr>
      <w:r>
        <w:rPr>
          <w:rFonts w:hint="eastAsia" w:ascii="仿宋" w:hAnsi="仿宋" w:eastAsia="仿宋" w:cs="仿宋"/>
          <w:color w:val="auto"/>
          <w:sz w:val="20"/>
          <w:highlight w:val="none"/>
        </w:rPr>
        <w:t>（1）无发霉、污渍、破损、异味，颜色、款式符合招标文件规定要求，符合国家（行业）标准及其他规定标准，不含国家明令禁止使用的成分、原料。</w:t>
      </w:r>
    </w:p>
    <w:p w14:paraId="4203F22D">
      <w:pPr>
        <w:pStyle w:val="7"/>
        <w:spacing w:after="105"/>
        <w:jc w:val="left"/>
        <w:rPr>
          <w:rFonts w:hint="eastAsia" w:ascii="仿宋" w:hAnsi="仿宋" w:eastAsia="仿宋" w:cs="仿宋"/>
          <w:color w:val="auto"/>
          <w:highlight w:val="none"/>
        </w:rPr>
      </w:pPr>
      <w:r>
        <w:rPr>
          <w:rFonts w:hint="eastAsia" w:ascii="仿宋" w:hAnsi="仿宋" w:eastAsia="仿宋" w:cs="仿宋"/>
          <w:color w:val="auto"/>
          <w:sz w:val="20"/>
          <w:highlight w:val="none"/>
        </w:rPr>
        <w:t>（2）必须是配送之日前6个月内生产的全新产品（包括零部件），并且符合国家质量性能检测标准及该产品的出厂标准。</w:t>
      </w:r>
    </w:p>
    <w:p w14:paraId="1AD93170">
      <w:pPr>
        <w:pStyle w:val="7"/>
        <w:spacing w:after="105"/>
        <w:jc w:val="left"/>
        <w:rPr>
          <w:rFonts w:hint="eastAsia" w:ascii="仿宋" w:hAnsi="仿宋" w:eastAsia="仿宋" w:cs="仿宋"/>
          <w:color w:val="auto"/>
          <w:highlight w:val="none"/>
        </w:rPr>
      </w:pPr>
      <w:r>
        <w:rPr>
          <w:rFonts w:hint="eastAsia" w:ascii="仿宋" w:hAnsi="仿宋" w:eastAsia="仿宋" w:cs="仿宋"/>
          <w:color w:val="auto"/>
          <w:sz w:val="20"/>
          <w:highlight w:val="none"/>
        </w:rPr>
        <w:t>（3）尺寸、缩水率均符合国家（行业）标准及其他规定标准；</w:t>
      </w:r>
    </w:p>
    <w:p w14:paraId="31FE348E">
      <w:pPr>
        <w:pStyle w:val="7"/>
        <w:spacing w:after="105"/>
        <w:jc w:val="left"/>
        <w:rPr>
          <w:rFonts w:hint="eastAsia" w:ascii="仿宋" w:hAnsi="仿宋" w:eastAsia="仿宋" w:cs="仿宋"/>
          <w:color w:val="auto"/>
          <w:highlight w:val="none"/>
        </w:rPr>
      </w:pPr>
      <w:r>
        <w:rPr>
          <w:rFonts w:hint="eastAsia" w:ascii="仿宋" w:hAnsi="仿宋" w:eastAsia="仿宋" w:cs="仿宋"/>
          <w:color w:val="auto"/>
          <w:sz w:val="20"/>
          <w:highlight w:val="none"/>
        </w:rPr>
        <w:t>（4）缝制工艺均匀、无漏针、无线头，确保产品的强度与美观；</w:t>
      </w:r>
    </w:p>
    <w:p w14:paraId="237DF267">
      <w:pPr>
        <w:pStyle w:val="7"/>
        <w:spacing w:after="105"/>
        <w:jc w:val="left"/>
        <w:rPr>
          <w:rFonts w:hint="eastAsia" w:ascii="仿宋" w:hAnsi="仿宋" w:eastAsia="仿宋" w:cs="仿宋"/>
          <w:color w:val="auto"/>
          <w:highlight w:val="none"/>
        </w:rPr>
      </w:pPr>
      <w:r>
        <w:rPr>
          <w:rFonts w:hint="eastAsia" w:ascii="仿宋" w:hAnsi="仿宋" w:eastAsia="仿宋" w:cs="仿宋"/>
          <w:color w:val="auto"/>
          <w:sz w:val="20"/>
          <w:highlight w:val="none"/>
        </w:rPr>
        <w:t>（5）</w:t>
      </w:r>
      <w:ins w:id="66" w:author="Cxnn" w:date="2025-07-25T15:49:46Z">
        <w:r>
          <w:rPr>
            <w:rFonts w:hint="eastAsia" w:ascii="仿宋" w:hAnsi="仿宋" w:eastAsia="仿宋" w:cs="仿宋"/>
            <w:color w:val="auto"/>
            <w:sz w:val="20"/>
            <w:highlight w:val="none"/>
            <w:lang w:eastAsia="zh-CN"/>
          </w:rPr>
          <w:t>纽扣</w:t>
        </w:r>
      </w:ins>
      <w:del w:id="67" w:author="Cxnn" w:date="2025-07-25T15:49:46Z">
        <w:r>
          <w:rPr>
            <w:rFonts w:hint="eastAsia" w:ascii="仿宋" w:hAnsi="仿宋" w:eastAsia="仿宋" w:cs="仿宋"/>
            <w:color w:val="auto"/>
            <w:sz w:val="20"/>
            <w:highlight w:val="none"/>
          </w:rPr>
          <w:delText>钮扣</w:delText>
        </w:r>
      </w:del>
      <w:r>
        <w:rPr>
          <w:rFonts w:hint="eastAsia" w:ascii="仿宋" w:hAnsi="仿宋" w:eastAsia="仿宋" w:cs="仿宋"/>
          <w:color w:val="auto"/>
          <w:sz w:val="20"/>
          <w:highlight w:val="none"/>
        </w:rPr>
        <w:t>、松紧带等配件质量合格；</w:t>
      </w:r>
    </w:p>
    <w:p w14:paraId="6BBBBCD5">
      <w:pPr>
        <w:pStyle w:val="7"/>
        <w:spacing w:after="105"/>
        <w:jc w:val="left"/>
        <w:rPr>
          <w:rFonts w:hint="eastAsia" w:ascii="仿宋" w:hAnsi="仿宋" w:eastAsia="仿宋" w:cs="仿宋"/>
          <w:color w:val="auto"/>
          <w:highlight w:val="none"/>
        </w:rPr>
      </w:pPr>
      <w:r>
        <w:rPr>
          <w:rFonts w:hint="eastAsia" w:ascii="仿宋" w:hAnsi="仿宋" w:eastAsia="仿宋" w:cs="仿宋"/>
          <w:color w:val="auto"/>
          <w:sz w:val="20"/>
          <w:highlight w:val="none"/>
        </w:rPr>
        <w:t>（6）</w:t>
      </w:r>
      <w:r>
        <w:rPr>
          <w:rFonts w:hint="eastAsia" w:ascii="仿宋" w:hAnsi="仿宋" w:eastAsia="仿宋" w:cs="仿宋"/>
          <w:b/>
          <w:color w:val="auto"/>
          <w:sz w:val="20"/>
          <w:highlight w:val="none"/>
        </w:rPr>
        <w:t>投标人需提供专项承诺函：</w:t>
      </w:r>
      <w:r>
        <w:rPr>
          <w:rFonts w:hint="eastAsia" w:ascii="仿宋" w:hAnsi="仿宋" w:eastAsia="仿宋" w:cs="仿宋"/>
          <w:color w:val="auto"/>
          <w:sz w:val="20"/>
          <w:highlight w:val="none"/>
        </w:rPr>
        <w:t>承诺中标后，所交付的所有产品各项质量指标要求符合国家（行业）标准及其他规定标准，并对承诺内容真实性负责。</w:t>
      </w:r>
    </w:p>
    <w:p w14:paraId="7539265A">
      <w:pPr>
        <w:pStyle w:val="7"/>
        <w:spacing w:after="105"/>
        <w:jc w:val="left"/>
        <w:rPr>
          <w:rFonts w:hint="eastAsia" w:ascii="仿宋" w:hAnsi="仿宋" w:eastAsia="仿宋" w:cs="仿宋"/>
          <w:color w:val="auto"/>
          <w:highlight w:val="none"/>
        </w:rPr>
      </w:pPr>
      <w:r>
        <w:rPr>
          <w:rFonts w:hint="eastAsia" w:ascii="仿宋" w:hAnsi="仿宋" w:eastAsia="仿宋" w:cs="仿宋"/>
          <w:b/>
          <w:color w:val="auto"/>
          <w:sz w:val="20"/>
          <w:highlight w:val="none"/>
        </w:rPr>
        <w:t>★3、产品的包装要求</w:t>
      </w:r>
    </w:p>
    <w:p w14:paraId="5EB46B96">
      <w:pPr>
        <w:pStyle w:val="7"/>
        <w:spacing w:after="105"/>
        <w:jc w:val="left"/>
        <w:rPr>
          <w:rFonts w:hint="eastAsia" w:ascii="仿宋" w:hAnsi="仿宋" w:eastAsia="仿宋" w:cs="仿宋"/>
          <w:color w:val="auto"/>
          <w:highlight w:val="none"/>
        </w:rPr>
      </w:pPr>
      <w:r>
        <w:rPr>
          <w:rFonts w:hint="eastAsia" w:ascii="仿宋" w:hAnsi="仿宋" w:eastAsia="仿宋" w:cs="仿宋"/>
          <w:color w:val="auto"/>
          <w:sz w:val="20"/>
          <w:highlight w:val="none"/>
        </w:rPr>
        <w:t>（1）投标人应负责将检验合格后的被服，按照每套（件/床）使用标准塑料袋包装，</w:t>
      </w:r>
      <w:r>
        <w:rPr>
          <w:rFonts w:hint="eastAsia" w:ascii="仿宋" w:hAnsi="仿宋" w:eastAsia="仿宋" w:cs="仿宋"/>
          <w:color w:val="auto"/>
          <w:sz w:val="20"/>
          <w:highlight w:val="none"/>
          <w:u w:val="single"/>
        </w:rPr>
        <w:t>外用纸箱或编织袋包装，</w:t>
      </w:r>
      <w:r>
        <w:rPr>
          <w:rFonts w:hint="eastAsia" w:ascii="仿宋" w:hAnsi="仿宋" w:eastAsia="仿宋" w:cs="仿宋"/>
          <w:color w:val="auto"/>
          <w:sz w:val="20"/>
          <w:highlight w:val="none"/>
        </w:rPr>
        <w:t>并使用打包带包扎好，箱体表面要贴上装箱单，注明数量。</w:t>
      </w:r>
    </w:p>
    <w:p w14:paraId="61132927">
      <w:pPr>
        <w:pStyle w:val="7"/>
        <w:spacing w:after="105"/>
        <w:jc w:val="left"/>
        <w:rPr>
          <w:rFonts w:hint="eastAsia" w:ascii="仿宋" w:hAnsi="仿宋" w:eastAsia="仿宋" w:cs="仿宋"/>
          <w:color w:val="auto"/>
          <w:highlight w:val="none"/>
        </w:rPr>
      </w:pPr>
      <w:r>
        <w:rPr>
          <w:rFonts w:hint="eastAsia" w:ascii="仿宋" w:hAnsi="仿宋" w:eastAsia="仿宋" w:cs="仿宋"/>
          <w:color w:val="auto"/>
          <w:sz w:val="20"/>
          <w:highlight w:val="none"/>
        </w:rPr>
        <w:t>（2）各类服装及服饰的包装、运输、贮存要按国家（行业）有关规定执行。</w:t>
      </w:r>
    </w:p>
    <w:p w14:paraId="36BA0317">
      <w:pPr>
        <w:pStyle w:val="7"/>
        <w:spacing w:before="105" w:after="105"/>
        <w:jc w:val="left"/>
        <w:rPr>
          <w:rFonts w:hint="eastAsia" w:ascii="仿宋" w:hAnsi="仿宋" w:eastAsia="仿宋" w:cs="仿宋"/>
          <w:color w:val="auto"/>
          <w:highlight w:val="none"/>
        </w:rPr>
      </w:pPr>
      <w:r>
        <w:rPr>
          <w:rFonts w:hint="eastAsia" w:ascii="仿宋" w:hAnsi="仿宋" w:eastAsia="仿宋" w:cs="仿宋"/>
          <w:b/>
          <w:color w:val="auto"/>
          <w:sz w:val="20"/>
          <w:highlight w:val="none"/>
        </w:rPr>
        <w:t>备注：1、本次采购合同以固定单价形式进行签订，采购数量以实际订单数量为准，投标人对采购人提供的数据等与本项目相关的信息需保密。本次采购为统招分签，中标人需按照与各监狱系统签订供货合同的数量及条款进行供货验收。</w:t>
      </w:r>
    </w:p>
    <w:p w14:paraId="7D4E8190">
      <w:pPr>
        <w:pStyle w:val="7"/>
        <w:ind w:firstLine="160"/>
        <w:jc w:val="left"/>
        <w:rPr>
          <w:rFonts w:hint="eastAsia" w:ascii="仿宋" w:hAnsi="仿宋" w:eastAsia="仿宋" w:cs="仿宋"/>
          <w:color w:val="auto"/>
          <w:highlight w:val="none"/>
        </w:rPr>
      </w:pPr>
      <w:r>
        <w:rPr>
          <w:rFonts w:hint="eastAsia" w:ascii="仿宋" w:hAnsi="仿宋" w:eastAsia="仿宋" w:cs="仿宋"/>
          <w:b/>
          <w:color w:val="auto"/>
          <w:sz w:val="20"/>
          <w:highlight w:val="none"/>
        </w:rPr>
        <w:t>2、</w:t>
      </w:r>
      <w:r>
        <w:rPr>
          <w:rFonts w:hint="eastAsia" w:ascii="仿宋" w:hAnsi="仿宋" w:eastAsia="仿宋" w:cs="仿宋"/>
          <w:color w:val="auto"/>
          <w:sz w:val="20"/>
          <w:highlight w:val="none"/>
          <w:u w:val="single"/>
        </w:rPr>
        <w:t>根据福建省财政厅闽财购办</w:t>
      </w:r>
      <w:ins w:id="68" w:author="Cxnn" w:date="2025-07-25T15:49:54Z">
        <w:r>
          <w:rPr>
            <w:rFonts w:hint="eastAsia" w:ascii="仿宋" w:hAnsi="仿宋" w:eastAsia="仿宋" w:cs="仿宋"/>
            <w:color w:val="auto"/>
            <w:sz w:val="20"/>
            <w:highlight w:val="none"/>
            <w:u w:val="single"/>
            <w:lang w:eastAsia="zh-CN"/>
          </w:rPr>
          <w:t>〔2013〕39号</w:t>
        </w:r>
      </w:ins>
      <w:del w:id="69" w:author="Cxnn" w:date="2025-07-25T15:49:54Z">
        <w:r>
          <w:rPr>
            <w:rFonts w:hint="eastAsia" w:ascii="仿宋" w:hAnsi="仿宋" w:eastAsia="仿宋" w:cs="仿宋"/>
            <w:color w:val="auto"/>
            <w:sz w:val="20"/>
            <w:highlight w:val="none"/>
            <w:u w:val="single"/>
          </w:rPr>
          <w:delText>[2013]39号</w:delText>
        </w:r>
      </w:del>
      <w:r>
        <w:rPr>
          <w:rFonts w:hint="eastAsia" w:ascii="仿宋" w:hAnsi="仿宋" w:eastAsia="仿宋" w:cs="仿宋"/>
          <w:color w:val="auto"/>
          <w:sz w:val="20"/>
          <w:highlight w:val="none"/>
          <w:u w:val="single"/>
        </w:rPr>
        <w:t>通知精神，本项目核心产品“序号1：被套”，若有多家代理商用同一品牌的产品参加本项目投标的，按第四章资格审查与评标中第6.4项号中的规定执行。</w:t>
      </w:r>
    </w:p>
    <w:p w14:paraId="569648E3">
      <w:pPr>
        <w:pStyle w:val="7"/>
        <w:ind w:firstLine="160"/>
        <w:jc w:val="left"/>
        <w:rPr>
          <w:rFonts w:hint="eastAsia" w:ascii="仿宋" w:hAnsi="仿宋" w:eastAsia="仿宋" w:cs="仿宋"/>
          <w:color w:val="auto"/>
          <w:highlight w:val="none"/>
        </w:rPr>
      </w:pPr>
      <w:r>
        <w:rPr>
          <w:rFonts w:hint="eastAsia" w:ascii="仿宋" w:hAnsi="仿宋" w:eastAsia="仿宋" w:cs="仿宋"/>
          <w:color w:val="auto"/>
          <w:sz w:val="20"/>
          <w:highlight w:val="none"/>
        </w:rPr>
        <w:t>3、以上参数为采购人基本参数要求，投标人可选择优于以上参数的产品来投标。以上参数有关规格尺寸、重量等固定数值表述的，允许正负1%偏离。</w:t>
      </w:r>
    </w:p>
    <w:p w14:paraId="24A1BA74">
      <w:pPr>
        <w:pStyle w:val="7"/>
        <w:ind w:firstLine="160"/>
        <w:jc w:val="left"/>
        <w:rPr>
          <w:rFonts w:hint="eastAsia" w:ascii="仿宋" w:hAnsi="仿宋" w:eastAsia="仿宋" w:cs="仿宋"/>
          <w:color w:val="auto"/>
          <w:highlight w:val="none"/>
        </w:rPr>
      </w:pPr>
      <w:r>
        <w:rPr>
          <w:rFonts w:hint="eastAsia" w:ascii="仿宋" w:hAnsi="仿宋" w:eastAsia="仿宋" w:cs="仿宋"/>
          <w:color w:val="auto"/>
          <w:sz w:val="20"/>
          <w:highlight w:val="none"/>
        </w:rPr>
        <w:t>4、</w:t>
      </w:r>
      <w:r>
        <w:rPr>
          <w:rFonts w:hint="eastAsia" w:ascii="仿宋" w:hAnsi="仿宋" w:eastAsia="仿宋" w:cs="仿宋"/>
          <w:b/>
          <w:color w:val="auto"/>
          <w:sz w:val="20"/>
          <w:highlight w:val="none"/>
        </w:rPr>
        <w:t>报价要求</w:t>
      </w:r>
    </w:p>
    <w:p w14:paraId="0D89945E">
      <w:pPr>
        <w:pStyle w:val="7"/>
        <w:ind w:firstLine="160"/>
        <w:jc w:val="left"/>
        <w:rPr>
          <w:rFonts w:hint="eastAsia" w:ascii="仿宋" w:hAnsi="仿宋" w:eastAsia="仿宋" w:cs="仿宋"/>
          <w:color w:val="auto"/>
          <w:highlight w:val="none"/>
        </w:rPr>
      </w:pPr>
      <w:r>
        <w:rPr>
          <w:rFonts w:hint="eastAsia" w:ascii="仿宋" w:hAnsi="仿宋" w:eastAsia="仿宋" w:cs="仿宋"/>
          <w:color w:val="auto"/>
          <w:sz w:val="20"/>
          <w:highlight w:val="none"/>
        </w:rPr>
        <w:t>4.1本项目合同期限为自合同签订之日起</w:t>
      </w:r>
      <w:r>
        <w:rPr>
          <w:rFonts w:hint="eastAsia" w:ascii="仿宋" w:hAnsi="仿宋" w:eastAsia="仿宋" w:cs="仿宋"/>
          <w:b/>
          <w:color w:val="auto"/>
          <w:sz w:val="20"/>
          <w:highlight w:val="none"/>
        </w:rPr>
        <w:t>一</w:t>
      </w:r>
      <w:r>
        <w:rPr>
          <w:rFonts w:hint="eastAsia" w:ascii="仿宋" w:hAnsi="仿宋" w:eastAsia="仿宋" w:cs="仿宋"/>
          <w:color w:val="auto"/>
          <w:sz w:val="20"/>
          <w:highlight w:val="none"/>
        </w:rPr>
        <w:t>年，但在合同期限届满前该合同包实际采购金额达到该合同包预算金额时，合同提前终止（视为供货期限届满）。</w:t>
      </w:r>
    </w:p>
    <w:p w14:paraId="0B4D8969">
      <w:pPr>
        <w:pStyle w:val="7"/>
        <w:ind w:firstLine="160"/>
        <w:jc w:val="left"/>
        <w:rPr>
          <w:rFonts w:hint="eastAsia" w:ascii="仿宋" w:hAnsi="仿宋" w:eastAsia="仿宋" w:cs="仿宋"/>
          <w:color w:val="auto"/>
          <w:highlight w:val="none"/>
        </w:rPr>
      </w:pPr>
      <w:r>
        <w:rPr>
          <w:rFonts w:hint="eastAsia" w:ascii="仿宋" w:hAnsi="仿宋" w:eastAsia="仿宋" w:cs="仿宋"/>
          <w:color w:val="auto"/>
          <w:sz w:val="20"/>
          <w:highlight w:val="none"/>
        </w:rPr>
        <w:t>4.2</w:t>
      </w:r>
      <w:r>
        <w:rPr>
          <w:rFonts w:hint="eastAsia" w:ascii="仿宋" w:hAnsi="仿宋" w:eastAsia="仿宋" w:cs="仿宋"/>
          <w:b/>
          <w:color w:val="auto"/>
          <w:sz w:val="20"/>
          <w:highlight w:val="none"/>
        </w:rPr>
        <w:t>一</w:t>
      </w:r>
      <w:r>
        <w:rPr>
          <w:rFonts w:hint="eastAsia" w:ascii="仿宋" w:hAnsi="仿宋" w:eastAsia="仿宋" w:cs="仿宋"/>
          <w:color w:val="auto"/>
          <w:sz w:val="20"/>
          <w:highlight w:val="none"/>
        </w:rPr>
        <w:t>年合同期限届满或该合同包实际采购金额达到该合同包的预算金额，但采购人尚未重新确定供应商的，中标人应无条件配合采购人后续工作。</w:t>
      </w:r>
    </w:p>
    <w:p w14:paraId="322ADE34">
      <w:pPr>
        <w:pStyle w:val="7"/>
        <w:ind w:firstLine="160"/>
        <w:jc w:val="left"/>
        <w:rPr>
          <w:rFonts w:hint="eastAsia" w:ascii="仿宋" w:hAnsi="仿宋" w:eastAsia="仿宋" w:cs="仿宋"/>
          <w:color w:val="auto"/>
          <w:highlight w:val="none"/>
        </w:rPr>
      </w:pPr>
      <w:r>
        <w:rPr>
          <w:rFonts w:hint="eastAsia" w:ascii="仿宋" w:hAnsi="仿宋" w:eastAsia="仿宋" w:cs="仿宋"/>
          <w:color w:val="auto"/>
          <w:sz w:val="20"/>
          <w:highlight w:val="none"/>
        </w:rPr>
        <w:t>4.3本项目按统一的“下浮率”进行报价（即投标人各产品下浮率必须一致，不可出现有选择的报价），因福建省政府采购网上公开信息系统无法填报报价“下浮率”，只能填写金额，要求各投标人在电子后台系统上应填入换算后的报价总价（报价总价取整数“四舍五入”保留至小数点后两位，以“元”为单位）。</w:t>
      </w:r>
    </w:p>
    <w:p w14:paraId="76CAE9CC">
      <w:pPr>
        <w:pStyle w:val="7"/>
        <w:ind w:firstLine="160"/>
        <w:jc w:val="left"/>
        <w:rPr>
          <w:rFonts w:hint="eastAsia" w:ascii="仿宋" w:hAnsi="仿宋" w:eastAsia="仿宋" w:cs="仿宋"/>
          <w:color w:val="auto"/>
          <w:highlight w:val="none"/>
        </w:rPr>
      </w:pPr>
      <w:ins w:id="70" w:author="Cxnn" w:date="2025-07-25T15:50:00Z">
        <w:r>
          <w:rPr>
            <w:rFonts w:hint="eastAsia" w:ascii="仿宋" w:hAnsi="仿宋" w:eastAsia="仿宋" w:cs="仿宋"/>
            <w:color w:val="auto"/>
            <w:sz w:val="20"/>
            <w:highlight w:val="none"/>
            <w:lang w:eastAsia="zh-CN"/>
          </w:rPr>
          <w:t>计算公式</w:t>
        </w:r>
      </w:ins>
      <w:del w:id="71" w:author="Cxnn" w:date="2025-07-25T15:50:00Z">
        <w:r>
          <w:rPr>
            <w:rFonts w:hint="eastAsia" w:ascii="仿宋" w:hAnsi="仿宋" w:eastAsia="仿宋" w:cs="仿宋"/>
            <w:color w:val="auto"/>
            <w:sz w:val="20"/>
            <w:highlight w:val="none"/>
          </w:rPr>
          <w:delText>计算公示</w:delText>
        </w:r>
      </w:del>
      <w:r>
        <w:rPr>
          <w:rFonts w:hint="eastAsia" w:ascii="仿宋" w:hAnsi="仿宋" w:eastAsia="仿宋" w:cs="仿宋"/>
          <w:color w:val="auto"/>
          <w:sz w:val="20"/>
          <w:highlight w:val="none"/>
        </w:rPr>
        <w:t>如下：报价总价=采购预算总价×（1-投标报价下浮率）；</w:t>
      </w:r>
    </w:p>
    <w:p w14:paraId="1ED6FCAA">
      <w:pPr>
        <w:pStyle w:val="7"/>
        <w:ind w:firstLine="160"/>
        <w:jc w:val="left"/>
        <w:rPr>
          <w:rFonts w:hint="eastAsia" w:ascii="仿宋" w:hAnsi="仿宋" w:eastAsia="仿宋" w:cs="仿宋"/>
          <w:color w:val="auto"/>
          <w:highlight w:val="none"/>
        </w:rPr>
      </w:pPr>
      <w:r>
        <w:rPr>
          <w:rFonts w:hint="eastAsia" w:ascii="仿宋" w:hAnsi="仿宋" w:eastAsia="仿宋" w:cs="仿宋"/>
          <w:color w:val="auto"/>
          <w:sz w:val="20"/>
          <w:highlight w:val="none"/>
        </w:rPr>
        <w:t>计算报价总价与报价下浮率关系举例为：假设投标报价下浮率10%，则投标报价总价</w:t>
      </w:r>
    </w:p>
    <w:p w14:paraId="7C988D43">
      <w:pPr>
        <w:pStyle w:val="7"/>
        <w:jc w:val="left"/>
        <w:rPr>
          <w:rFonts w:hint="eastAsia" w:ascii="仿宋" w:hAnsi="仿宋" w:eastAsia="仿宋" w:cs="仿宋"/>
          <w:color w:val="auto"/>
          <w:highlight w:val="none"/>
        </w:rPr>
      </w:pPr>
      <w:r>
        <w:rPr>
          <w:rFonts w:hint="eastAsia" w:ascii="仿宋" w:hAnsi="仿宋" w:eastAsia="仿宋" w:cs="仿宋"/>
          <w:color w:val="auto"/>
          <w:sz w:val="20"/>
          <w:highlight w:val="none"/>
        </w:rPr>
        <w:t>=26538070.50×（1-10%）=23884263.45元；则投标人应在福建省政府采购网上公开信息系统报价部分填入报价总价23884263.45元。</w:t>
      </w:r>
    </w:p>
    <w:p w14:paraId="7FA90C7C">
      <w:pPr>
        <w:pStyle w:val="7"/>
        <w:ind w:firstLine="160"/>
        <w:jc w:val="left"/>
        <w:rPr>
          <w:rFonts w:hint="eastAsia" w:ascii="仿宋" w:hAnsi="仿宋" w:eastAsia="仿宋" w:cs="仿宋"/>
          <w:color w:val="auto"/>
          <w:highlight w:val="none"/>
        </w:rPr>
      </w:pPr>
      <w:r>
        <w:rPr>
          <w:rFonts w:hint="eastAsia" w:ascii="仿宋" w:hAnsi="仿宋" w:eastAsia="仿宋" w:cs="仿宋"/>
          <w:color w:val="auto"/>
          <w:sz w:val="20"/>
          <w:highlight w:val="none"/>
        </w:rPr>
        <w:t>4.4本项目为下浮率招标项目，投标人的投标总价不作为中标金额，仅作为本项目价格评审的依据及服务单位下浮率的计算依据，最终的合同金额为本项目的预算总价（即人民币2653.80705万元）。</w:t>
      </w:r>
    </w:p>
    <w:p w14:paraId="32E1BA0A">
      <w:pPr>
        <w:pStyle w:val="7"/>
        <w:ind w:firstLine="320"/>
        <w:jc w:val="left"/>
        <w:rPr>
          <w:rFonts w:hint="eastAsia" w:ascii="仿宋" w:hAnsi="仿宋" w:eastAsia="仿宋" w:cs="仿宋"/>
          <w:color w:val="auto"/>
          <w:highlight w:val="none"/>
        </w:rPr>
      </w:pPr>
      <w:r>
        <w:rPr>
          <w:rFonts w:hint="eastAsia" w:ascii="仿宋" w:hAnsi="仿宋" w:eastAsia="仿宋" w:cs="仿宋"/>
          <w:color w:val="auto"/>
          <w:sz w:val="20"/>
          <w:highlight w:val="none"/>
        </w:rPr>
        <w:t>4.5结算单价=单价限价×（1－下浮率），结算时下浮率则以系统上填写的投标总价计算出的下浮率结果为准，下浮率计算采用四舍五入，精确到小数点后两位。</w:t>
      </w:r>
    </w:p>
    <w:p w14:paraId="41062E0B">
      <w:pPr>
        <w:pStyle w:val="7"/>
        <w:ind w:firstLine="320"/>
        <w:jc w:val="left"/>
        <w:rPr>
          <w:rFonts w:hint="eastAsia" w:ascii="仿宋" w:hAnsi="仿宋" w:eastAsia="仿宋" w:cs="仿宋"/>
          <w:color w:val="auto"/>
          <w:highlight w:val="none"/>
        </w:rPr>
      </w:pPr>
      <w:r>
        <w:rPr>
          <w:rFonts w:hint="eastAsia" w:ascii="仿宋" w:hAnsi="仿宋" w:eastAsia="仿宋" w:cs="仿宋"/>
          <w:color w:val="auto"/>
          <w:sz w:val="20"/>
          <w:highlight w:val="none"/>
        </w:rPr>
        <w:t>4.6投标人需充分考虑服务期内产品的市场价格会存在波动，在投标时作出合理的下浮率报价，并在合同履行过程中严格按此下浮率执行，如在合同履行过程中以报价太低存在亏损等原因不能提供产品及服务或拖延提供产品及服务时间的，采购人有权终止合同并没收履约保证金，给采购人造成损失的还应承担赔偿责任。</w:t>
      </w:r>
    </w:p>
    <w:p w14:paraId="018590F9">
      <w:pPr>
        <w:pStyle w:val="7"/>
        <w:ind w:firstLine="320"/>
        <w:jc w:val="left"/>
        <w:rPr>
          <w:rFonts w:hint="eastAsia" w:ascii="仿宋" w:hAnsi="仿宋" w:eastAsia="仿宋" w:cs="仿宋"/>
          <w:color w:val="auto"/>
          <w:highlight w:val="none"/>
        </w:rPr>
      </w:pPr>
      <w:r>
        <w:rPr>
          <w:rFonts w:hint="eastAsia" w:ascii="仿宋" w:hAnsi="仿宋" w:eastAsia="仿宋" w:cs="仿宋"/>
          <w:color w:val="auto"/>
          <w:sz w:val="20"/>
          <w:highlight w:val="none"/>
        </w:rPr>
        <w:t>本项目为下浮率招标项目，中标人的中标价不作为合同签订金额，仅作为下浮率的计算依据，最终合同金额为本项目的预算金额即2653.80705万元，按中标下浮率据实结算。</w:t>
      </w:r>
    </w:p>
    <w:p w14:paraId="29ED277F">
      <w:pPr>
        <w:pStyle w:val="7"/>
        <w:jc w:val="both"/>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三、商务要求（以“★”标示的内容为不允许负偏离的实质性要求）</w:t>
      </w:r>
    </w:p>
    <w:p w14:paraId="3CCF756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商务要求</w:t>
      </w:r>
    </w:p>
    <w:p w14:paraId="12893E07">
      <w:pPr>
        <w:pStyle w:val="7"/>
        <w:jc w:val="left"/>
        <w:rPr>
          <w:rFonts w:hint="eastAsia" w:ascii="仿宋" w:hAnsi="仿宋" w:eastAsia="仿宋" w:cs="仿宋"/>
          <w:color w:val="auto"/>
          <w:highlight w:val="none"/>
        </w:rPr>
      </w:pPr>
      <w:r>
        <w:rPr>
          <w:rFonts w:hint="eastAsia" w:ascii="仿宋" w:hAnsi="仿宋" w:eastAsia="仿宋" w:cs="仿宋"/>
          <w:b/>
          <w:color w:val="auto"/>
          <w:sz w:val="24"/>
          <w:highlight w:val="none"/>
        </w:rPr>
        <w:t>采购包：1</w:t>
      </w:r>
    </w:p>
    <w:p w14:paraId="01833C41">
      <w:pPr>
        <w:pStyle w:val="7"/>
        <w:spacing w:after="105"/>
        <w:jc w:val="left"/>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0"/>
          <w:highlight w:val="none"/>
        </w:rPr>
        <w:t>1、交货时间：在合同规定期限内，以采购人通知为准按批次交货。</w:t>
      </w:r>
    </w:p>
    <w:p w14:paraId="7E9E402C">
      <w:pPr>
        <w:pStyle w:val="7"/>
        <w:spacing w:after="105"/>
        <w:jc w:val="left"/>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0"/>
          <w:highlight w:val="none"/>
        </w:rPr>
        <w:t>2、交货地点：采购人指定地点</w:t>
      </w:r>
    </w:p>
    <w:p w14:paraId="3B85BBE6">
      <w:pPr>
        <w:pStyle w:val="7"/>
        <w:spacing w:after="105"/>
        <w:jc w:val="left"/>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0"/>
          <w:highlight w:val="none"/>
        </w:rPr>
        <w:t>3、交货条件：按采购人要求交付到指定地点，经验收合格后交付使用</w:t>
      </w:r>
    </w:p>
    <w:p w14:paraId="67314D54">
      <w:pPr>
        <w:pStyle w:val="7"/>
        <w:spacing w:after="105"/>
        <w:jc w:val="left"/>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0"/>
          <w:highlight w:val="none"/>
        </w:rPr>
        <w:t>4、是否邀请投标人验收：不邀请投标人验收</w:t>
      </w:r>
    </w:p>
    <w:p w14:paraId="2A11D56A">
      <w:pPr>
        <w:pStyle w:val="7"/>
        <w:spacing w:after="105"/>
        <w:jc w:val="left"/>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0"/>
          <w:highlight w:val="none"/>
        </w:rPr>
        <w:t>5、履约验收方式：根据招标文件、投标文件以及合同条款进行验收。</w:t>
      </w:r>
    </w:p>
    <w:p w14:paraId="4F4C44F9">
      <w:pPr>
        <w:pStyle w:val="7"/>
        <w:spacing w:after="105"/>
        <w:jc w:val="left"/>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0"/>
          <w:highlight w:val="none"/>
        </w:rPr>
        <w:t>6、合同支付方式：按批次结算，验收合格后，采购人在收到中标人提供等额增值税发票等完整报销材料，并经采购人确认无误后10个工作日内支付该批次款项。</w:t>
      </w:r>
    </w:p>
    <w:p w14:paraId="2E29ECE4">
      <w:pPr>
        <w:pStyle w:val="7"/>
        <w:spacing w:after="105"/>
        <w:jc w:val="left"/>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7、货物的服务要求</w:t>
      </w:r>
    </w:p>
    <w:p w14:paraId="73981D1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7.1中标人应根据与各监狱签订购销合同的要求，按照约定时间送货到指定地点。监狱如需调查了解中标人所供货物原料来源，要求提供进货票据凭证时，中标人应无条件配合。福建省监狱管理局及监狱实施抽样送检时，中标人应无条件配合。</w:t>
      </w:r>
    </w:p>
    <w:p w14:paraId="7ECC0A8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7.2交货及运输</w:t>
      </w:r>
    </w:p>
    <w:p w14:paraId="51369E6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7.2.1交货时间：中标人根据与各监狱系统签订购销合同约定的时间。</w:t>
      </w:r>
    </w:p>
    <w:p w14:paraId="097071E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7.2.2交货地点：中标人应按各监狱订单的品种、数量、送达时间，按时运到各监狱指定验收地点。</w:t>
      </w:r>
    </w:p>
    <w:p w14:paraId="3E18783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7.2.3运输及运输费用均由中标人承担。</w:t>
      </w:r>
    </w:p>
    <w:p w14:paraId="6D57582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7.3验收</w:t>
      </w:r>
    </w:p>
    <w:p w14:paraId="1E22B8E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7.3.1由各实际采购人根据订单和合同约定要求，对每批次货物进行验收。质量、包装不符合要求的，中标人7个日历日内无条件予以换货；数量不足的，中标人7个日历日内无条件及时补足。上述违约行为按照合同追究违约责任。采购人与中标人在货物验收、使用等情形下，对货物质量产生争议，由双方共同见证进行抽样，送有资质的检验机构进行质量检验。检验结果为质量合格的，检验费用由采购人承担；不合格的，检验费用由中标人承担，并承担相应违约责任。采购人对货物质量有疑义，要求中标人派工作人员沟通协调验收事宜时，中标人工作人员应在24小时内抵达采购人。</w:t>
      </w:r>
    </w:p>
    <w:p w14:paraId="69A614D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7.3.2验收地点：各监狱指定验收地点。</w:t>
      </w:r>
    </w:p>
    <w:p w14:paraId="0E33582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7.4采购人为国家行政机构，如遇国家政策调整或国家、省级监狱主管部门相关政策调整的，中标人应无条件满足新标准或制度要求，如无法满足的，采购人有权终止采购合同。</w:t>
      </w:r>
    </w:p>
    <w:p w14:paraId="088128B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7.5质量抽检</w:t>
      </w:r>
    </w:p>
    <w:p w14:paraId="10656A6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福建省监狱管理局有权每年两次对中标人提供的货物进行随机抽样送第三方有资质的检验机构进行质量检测，每次检测费用由中标人承担。</w:t>
      </w:r>
    </w:p>
    <w:p w14:paraId="092CBBE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7.6售后服务</w:t>
      </w:r>
    </w:p>
    <w:p w14:paraId="404D6C4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7.6.1中标人需免费提供6个月的产品质保期限。所供货物必须符合招标文件的技术标准。</w:t>
      </w:r>
    </w:p>
    <w:p w14:paraId="7A6199E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7.6.2对验收质量不合格的被装中标人应在7个日历日内负责换货到位，并承担由此产生的包装、运输等一切费用。包换后的货物应送至采购人指定地点。</w:t>
      </w:r>
    </w:p>
    <w:p w14:paraId="03E60F1F">
      <w:pPr>
        <w:pStyle w:val="7"/>
        <w:spacing w:after="105"/>
        <w:jc w:val="left"/>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8、违约责任</w:t>
      </w:r>
    </w:p>
    <w:p w14:paraId="21F29DD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8.1供货不足。中标人实际供货量少于监狱所报采购计划量时，不足部分低于采购计划量5%（含）的，监狱按实际量予以验收。中标人应3天之内补足货物。不足部分超过采购计划量5%时，中标人在3天之内补足货物的同时，按照以下标准向监狱支付违约金：不足部分超过采购计划量5%，但低于30%的，每品种每批次支付违约金1000元。不足部分超过采购计划量30%（含），但低于50%的，每品种每批次支付违约金3000元。不足部分超过采购计划量50%（含）的，每品种每批次支付违约金10000元。</w:t>
      </w:r>
    </w:p>
    <w:p w14:paraId="57E1FF1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8.2逾期供货。中标人未能按照监狱合同约定时间按时供货（换货），逾期的第1天至第7天（含）按每品种每批次每逾期1天向监狱支付违约金500元。逾期第8天至第14天（含）按每品种每批次每逾期1天向监狱支付违约金1000元。逾期第15天后的期间内按每品种每批次每逾期1天向监狱支付1500元违约金。供货时间以监狱书面采购计划单中指定的供货时间为准，特殊情况无法按监狱指定时间供货的，中标人应提前10天书面报监狱批准。监狱同意的，按新约定的时间供货；监狱不同意的，按原指定时间供货。</w:t>
      </w:r>
    </w:p>
    <w:p w14:paraId="23C51FB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8.3质量不符合约定要求。中标人所供货物经有资质的检验机构检验，质量不符合约定要求的，中标人应在按照以下标准向福建省监狱管理局支付违约金：第一次，每一品种质量不符合约定要求，按每一品种支付违约金20万元；第二次，每一品种质量不符合约定要求，按每一品种支付违约金40万元；第三次，每一品种质量不符合约定要求，按每一品种支付违约金60万元。中标人所供货物质量不符合约定要求次数达到三次以上（不含）的，福建省监狱管理局可以解除合同，并没收履约保证金。</w:t>
      </w:r>
    </w:p>
    <w:p w14:paraId="49F0361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8.4有前8.1、8.2、8.3款所列情形之一的，监狱有权在中标人提供符合要求的货物之前，根据需要自行采购相应货物，应急保障罪犯生活。超出约定结算价格部分的购物费用及采购所产生的</w:t>
      </w:r>
      <w:ins w:id="72" w:author="Cxnn" w:date="2025-07-25T15:50:22Z">
        <w:r>
          <w:rPr>
            <w:rFonts w:hint="eastAsia" w:ascii="仿宋" w:hAnsi="仿宋" w:eastAsia="仿宋" w:cs="仿宋"/>
            <w:color w:val="auto"/>
            <w:highlight w:val="none"/>
            <w:lang w:eastAsia="zh-CN"/>
          </w:rPr>
          <w:t>其他</w:t>
        </w:r>
      </w:ins>
      <w:del w:id="73" w:author="Cxnn" w:date="2025-07-25T15:50:22Z">
        <w:r>
          <w:rPr>
            <w:rFonts w:hint="eastAsia" w:ascii="仿宋" w:hAnsi="仿宋" w:eastAsia="仿宋" w:cs="仿宋"/>
            <w:color w:val="auto"/>
            <w:highlight w:val="none"/>
          </w:rPr>
          <w:delText>其它</w:delText>
        </w:r>
      </w:del>
      <w:r>
        <w:rPr>
          <w:rFonts w:hint="eastAsia" w:ascii="仿宋" w:hAnsi="仿宋" w:eastAsia="仿宋" w:cs="仿宋"/>
          <w:color w:val="auto"/>
          <w:highlight w:val="none"/>
        </w:rPr>
        <w:t>相关费用由中标人承担。</w:t>
      </w:r>
    </w:p>
    <w:p w14:paraId="5F86BE8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8.5因中标人供应的货物质量问题，造成监狱发生身体损害等事件的，中标人应赔偿由此造成的一切损失并承担相应法律责任。</w:t>
      </w:r>
    </w:p>
    <w:p w14:paraId="2B7C73C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8.6中标人的送货人员（含司机）存在为罪犯传递信息及现金、手机、毒品、枪支、刀具、烟、酒等违禁品、违规品等违反监管安全规定的行为，一经查实，中标人应无条件立即更换送货人员，并每次向监狱支付违约金10万元。</w:t>
      </w:r>
    </w:p>
    <w:p w14:paraId="779C466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8.7在明确违约责任后，中标人应在接到书面通知书之日起10个工作日内支付违约金、赔偿金等。</w:t>
      </w:r>
    </w:p>
    <w:p w14:paraId="657A57A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8.8中标人应支付的违约金或赔偿金，监狱或福建省监狱管理局可从中标人货款或履约保证金中直接扣除，不足部分另向中标人追偿。从履约保证金中直接扣除的，中标人应在10个工作日内补足约定的履约保证金金额。</w:t>
      </w:r>
    </w:p>
    <w:p w14:paraId="57FDCC9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8.9中标人所有参与本项目的人员应严格遵守监狱管理规定，不得泄露监狱涉密信息或不宜对外公开的内部信息，违反相关管理规定，造成不良后果的，中标人应承担相应责任，并赔偿相应损失。</w:t>
      </w:r>
    </w:p>
    <w:p w14:paraId="634E806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8.10除采购文件中已明确的具体违约责任外，中标人未履行采购文件、合同有关中规定的其他事项或服务要求的，每发现一次，应向采购人支付违约金1000元。</w:t>
      </w:r>
    </w:p>
    <w:p w14:paraId="09FFAC40">
      <w:pPr>
        <w:pStyle w:val="7"/>
        <w:spacing w:after="105"/>
        <w:jc w:val="left"/>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9、合同解除</w:t>
      </w:r>
    </w:p>
    <w:p w14:paraId="541FD5D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中标人出现以下情形之一的，福建省监狱管理局有权单方解除合同，没收履约保证金。若造成损失的，还应当予以赔偿：</w:t>
      </w:r>
    </w:p>
    <w:p w14:paraId="0CC53D3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①中标人将本项目转包、分包的；</w:t>
      </w:r>
    </w:p>
    <w:p w14:paraId="0CA6A2F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②中标人所供货物含有国家明令禁止使用成分的；</w:t>
      </w:r>
    </w:p>
    <w:p w14:paraId="5660EAF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③中标人所供货物有质量问题，导致监狱发生人身健康严重损害的；</w:t>
      </w:r>
    </w:p>
    <w:p w14:paraId="3540C24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④中标人或中标人送货人员（含司机）私自会见在押罪犯，为罪犯传递信息及违禁品、违规品，并造成严重后果的；</w:t>
      </w:r>
    </w:p>
    <w:p w14:paraId="5068C03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⑤中标人放弃履行合同；</w:t>
      </w:r>
    </w:p>
    <w:p w14:paraId="3E312E6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⑥中标人非因不可抗力拒绝履行合同的；</w:t>
      </w:r>
    </w:p>
    <w:p w14:paraId="621E73D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⑦中标人收到监狱或福建省监狱管理局的违约通知书之日起，30天内未履行违约责任的。</w:t>
      </w:r>
    </w:p>
    <w:p w14:paraId="33D6DA7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⑧中标人行贿福建省监狱管理局、监狱工作人员，或吸纳福建省监狱管理局、监狱工作人员以融资、合营等任何形式参与中标人经营的。</w:t>
      </w:r>
    </w:p>
    <w:p w14:paraId="5FD159C8">
      <w:pPr>
        <w:pStyle w:val="7"/>
        <w:spacing w:after="105"/>
        <w:jc w:val="left"/>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10、知识产权</w:t>
      </w:r>
    </w:p>
    <w:p w14:paraId="68B8984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中标人必须保证所提供的产品具有独立的知识产权，保证采购人在使用中标人所提供的产品时不受任何专利或版权等方面的侵权困扰，如出现类似纠纷，中标人应对由此产生的后果负全部责任，并赔偿采购人由此而造成的全部损失。</w:t>
      </w:r>
    </w:p>
    <w:p w14:paraId="7E5B06CA">
      <w:pPr>
        <w:pStyle w:val="7"/>
        <w:jc w:val="left"/>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11、</w:t>
      </w:r>
      <w:r>
        <w:rPr>
          <w:rFonts w:hint="eastAsia" w:ascii="仿宋" w:hAnsi="仿宋" w:eastAsia="仿宋" w:cs="仿宋"/>
          <w:b/>
          <w:color w:val="auto"/>
          <w:sz w:val="24"/>
          <w:highlight w:val="none"/>
          <w:shd w:val="clear" w:fill="FFFFFF"/>
        </w:rPr>
        <w:t>保密要求</w:t>
      </w:r>
    </w:p>
    <w:p w14:paraId="70B7D68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11.1中标人应当对本项目的内容、因履行本项目或在本项目合同期间知悉的或收到的被服务单位的财务、技术、产品信息、民警资料、囚犯资料或其他工作上的文件资料、工作内容等予以保密，不得向本项目合同以外的任何第三方披露，签订并严格执行《单位保密承诺书》；中标人进入被服务单位工作区域的工作人员需签订《个人保密承诺书》，严格履行保密义务。</w:t>
      </w:r>
    </w:p>
    <w:p w14:paraId="5C832B2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11.2中标人违反本条约定泄露被服务单位的涉密信息的，应承担相应的法律责任，造成被服务单位损失的，中标人应当依法承担赔偿责任。</w:t>
      </w:r>
    </w:p>
    <w:p w14:paraId="753DD87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11.3本条款不因协议届满或解除而失效。</w:t>
      </w:r>
    </w:p>
    <w:p w14:paraId="1C504273">
      <w:pPr>
        <w:pStyle w:val="7"/>
        <w:jc w:val="both"/>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12、廉政条款</w:t>
      </w:r>
    </w:p>
    <w:p w14:paraId="3E5E724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中标人不得有以任何形式行贿被服务单位工作人员的行为，若被发现并核查属实的，被服务单位有权解除合同，情节严重的，中标人还要承担相应的法律责任；被服务单位及其工作人员不得索要或接受中标人的礼金及吃请等，如有违反廉政纪律等行为的，依据有关规定给予党纪、政纪或组织处理，情节严重的，还应承担相应的法律责任。</w:t>
      </w:r>
    </w:p>
    <w:p w14:paraId="218409B8">
      <w:pPr>
        <w:pStyle w:val="7"/>
        <w:jc w:val="left"/>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13、合同纠纷处理方式</w:t>
      </w:r>
    </w:p>
    <w:p w14:paraId="74DA860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13.1合同争议处理方式</w:t>
      </w:r>
    </w:p>
    <w:p w14:paraId="7909AB5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双方必须认真履行合同条款。因本合同或与本合同有关的一切事项发生争议，由双方友好协商解决，协商不成的，可向福建省监狱管理局所在地人民法院提起诉讼。</w:t>
      </w:r>
    </w:p>
    <w:p w14:paraId="10FF998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13.2合同补充和修改</w:t>
      </w:r>
    </w:p>
    <w:p w14:paraId="701243C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本合同生效后，双方对合同内容的变更或补充应采取书面形式，并经双方签字并盖章确认。</w:t>
      </w:r>
    </w:p>
    <w:p w14:paraId="426CEED6">
      <w:pPr>
        <w:pStyle w:val="7"/>
        <w:jc w:val="left"/>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14、其他要求</w:t>
      </w:r>
    </w:p>
    <w:p w14:paraId="438F8B5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福建省政府采购网电子合同与纸质合同不一致的，以纸质合同为准的约定。</w:t>
      </w:r>
    </w:p>
    <w:p w14:paraId="50706F40">
      <w:pPr>
        <w:pStyle w:val="7"/>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、履约保证金</w:t>
      </w:r>
    </w:p>
    <w:p w14:paraId="233EF7B3">
      <w:pPr>
        <w:pStyle w:val="7"/>
        <w:jc w:val="left"/>
        <w:rPr>
          <w:rFonts w:hint="eastAsia" w:ascii="仿宋" w:hAnsi="仿宋" w:eastAsia="仿宋" w:cs="仿宋"/>
          <w:i w:val="0"/>
          <w:iCs w:val="0"/>
          <w:caps w:val="0"/>
          <w:color w:val="auto"/>
          <w:spacing w:val="0"/>
          <w:sz w:val="20"/>
          <w:szCs w:val="20"/>
          <w:highlight w:val="none"/>
          <w:shd w:val="clear"/>
        </w:rPr>
      </w:pPr>
      <w:r>
        <w:rPr>
          <w:rFonts w:hint="eastAsia" w:ascii="仿宋" w:hAnsi="仿宋" w:eastAsia="仿宋" w:cs="仿宋"/>
          <w:i w:val="0"/>
          <w:iCs w:val="0"/>
          <w:caps w:val="0"/>
          <w:color w:val="auto"/>
          <w:spacing w:val="0"/>
          <w:sz w:val="20"/>
          <w:szCs w:val="20"/>
          <w:highlight w:val="none"/>
          <w:shd w:val="clear"/>
        </w:rPr>
        <w:t>采购包1：缴纳</w:t>
      </w:r>
    </w:p>
    <w:p w14:paraId="5C8A44D8">
      <w:pPr>
        <w:pStyle w:val="7"/>
        <w:jc w:val="left"/>
        <w:rPr>
          <w:rFonts w:hint="eastAsia" w:ascii="仿宋" w:hAnsi="仿宋" w:eastAsia="仿宋" w:cs="仿宋"/>
          <w:i w:val="0"/>
          <w:iCs w:val="0"/>
          <w:caps w:val="0"/>
          <w:color w:val="auto"/>
          <w:spacing w:val="0"/>
          <w:sz w:val="20"/>
          <w:szCs w:val="20"/>
          <w:highlight w:val="none"/>
          <w:shd w:val="clear"/>
        </w:rPr>
      </w:pPr>
      <w:r>
        <w:rPr>
          <w:rFonts w:hint="eastAsia" w:ascii="仿宋" w:hAnsi="仿宋" w:eastAsia="仿宋" w:cs="仿宋"/>
          <w:i w:val="0"/>
          <w:iCs w:val="0"/>
          <w:caps w:val="0"/>
          <w:color w:val="auto"/>
          <w:spacing w:val="0"/>
          <w:sz w:val="20"/>
          <w:szCs w:val="20"/>
          <w:highlight w:val="none"/>
          <w:shd w:val="clear"/>
        </w:rPr>
        <w:t>本采购包履约保证金为合同金额的1%</w:t>
      </w:r>
    </w:p>
    <w:p w14:paraId="213C56F0">
      <w:pPr>
        <w:pStyle w:val="7"/>
        <w:jc w:val="left"/>
        <w:rPr>
          <w:rFonts w:hint="eastAsia" w:ascii="仿宋" w:hAnsi="仿宋" w:eastAsia="仿宋" w:cs="仿宋"/>
          <w:color w:val="auto"/>
          <w:highlight w:val="none"/>
        </w:rPr>
      </w:pPr>
      <w:r>
        <w:rPr>
          <w:rFonts w:hint="eastAsia" w:ascii="仿宋" w:hAnsi="仿宋" w:eastAsia="仿宋" w:cs="仿宋"/>
          <w:i w:val="0"/>
          <w:iCs w:val="0"/>
          <w:caps w:val="0"/>
          <w:color w:val="auto"/>
          <w:spacing w:val="0"/>
          <w:sz w:val="20"/>
          <w:szCs w:val="20"/>
          <w:highlight w:val="none"/>
          <w:shd w:val="clear"/>
        </w:rPr>
        <w:t>说明：中标人在签订合同前，以转账、支票、银行无条件支付保函等非现金方式向采购人缴纳合同总金额1%履约保证金。履约保证金待合同履约完成且双方无未了事项，采购人在收到中标单位书面申请等材料，并经采购人确认无误后30日内无息对公转账退还。（备注：履约保证金缴纳账户名称：福建省监狱管理局，账号：117200152200002691，开户银行：兴业银行福州杨桥支行。）</w:t>
      </w:r>
    </w:p>
    <w:p w14:paraId="6BA8C4BC">
      <w:pPr>
        <w:pStyle w:val="7"/>
        <w:jc w:val="left"/>
        <w:rPr>
          <w:rFonts w:hint="eastAsia" w:ascii="仿宋" w:hAnsi="仿宋" w:eastAsia="仿宋" w:cs="仿宋"/>
          <w:color w:val="auto"/>
          <w:highlight w:val="none"/>
        </w:rPr>
      </w:pPr>
    </w:p>
    <w:p w14:paraId="63B3D0D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履约保证金</w:t>
      </w:r>
    </w:p>
    <w:p w14:paraId="13BE4F86">
      <w:pPr>
        <w:pStyle w:val="7"/>
        <w:jc w:val="left"/>
        <w:rPr>
          <w:rFonts w:hint="eastAsia" w:ascii="仿宋" w:hAnsi="仿宋" w:eastAsia="仿宋" w:cs="仿宋"/>
          <w:i w:val="0"/>
          <w:iCs w:val="0"/>
          <w:caps w:val="0"/>
          <w:color w:val="auto"/>
          <w:spacing w:val="0"/>
          <w:sz w:val="20"/>
          <w:szCs w:val="20"/>
          <w:highlight w:val="none"/>
          <w:shd w:val="clear"/>
        </w:rPr>
      </w:pPr>
      <w:r>
        <w:rPr>
          <w:rFonts w:hint="eastAsia" w:ascii="仿宋" w:hAnsi="仿宋" w:eastAsia="仿宋" w:cs="仿宋"/>
          <w:i w:val="0"/>
          <w:iCs w:val="0"/>
          <w:caps w:val="0"/>
          <w:color w:val="auto"/>
          <w:spacing w:val="0"/>
          <w:sz w:val="20"/>
          <w:szCs w:val="20"/>
          <w:highlight w:val="none"/>
          <w:shd w:val="clear"/>
        </w:rPr>
        <w:t>采购包1：缴纳</w:t>
      </w:r>
    </w:p>
    <w:p w14:paraId="175063EA">
      <w:pPr>
        <w:pStyle w:val="7"/>
        <w:jc w:val="left"/>
        <w:rPr>
          <w:rFonts w:hint="eastAsia" w:ascii="仿宋" w:hAnsi="仿宋" w:eastAsia="仿宋" w:cs="仿宋"/>
          <w:i w:val="0"/>
          <w:iCs w:val="0"/>
          <w:caps w:val="0"/>
          <w:color w:val="auto"/>
          <w:spacing w:val="0"/>
          <w:sz w:val="20"/>
          <w:szCs w:val="20"/>
          <w:highlight w:val="none"/>
          <w:shd w:val="clear"/>
        </w:rPr>
      </w:pPr>
      <w:r>
        <w:rPr>
          <w:rFonts w:hint="eastAsia" w:ascii="仿宋" w:hAnsi="仿宋" w:eastAsia="仿宋" w:cs="仿宋"/>
          <w:i w:val="0"/>
          <w:iCs w:val="0"/>
          <w:caps w:val="0"/>
          <w:color w:val="auto"/>
          <w:spacing w:val="0"/>
          <w:sz w:val="20"/>
          <w:szCs w:val="20"/>
          <w:highlight w:val="none"/>
          <w:shd w:val="clear"/>
        </w:rPr>
        <w:t>本采购包履约保证金为合同金额的1%</w:t>
      </w:r>
    </w:p>
    <w:p w14:paraId="3699E473">
      <w:pPr>
        <w:pStyle w:val="7"/>
        <w:jc w:val="left"/>
        <w:rPr>
          <w:rFonts w:hint="eastAsia" w:ascii="仿宋" w:hAnsi="仿宋" w:eastAsia="仿宋" w:cs="仿宋"/>
          <w:i w:val="0"/>
          <w:iCs w:val="0"/>
          <w:caps w:val="0"/>
          <w:color w:val="auto"/>
          <w:spacing w:val="0"/>
          <w:sz w:val="20"/>
          <w:szCs w:val="20"/>
          <w:highlight w:val="none"/>
          <w:shd w:val="clear"/>
        </w:rPr>
      </w:pPr>
      <w:r>
        <w:rPr>
          <w:rFonts w:hint="eastAsia" w:ascii="仿宋" w:hAnsi="仿宋" w:eastAsia="仿宋" w:cs="仿宋"/>
          <w:i w:val="0"/>
          <w:iCs w:val="0"/>
          <w:caps w:val="0"/>
          <w:color w:val="auto"/>
          <w:spacing w:val="0"/>
          <w:sz w:val="20"/>
          <w:szCs w:val="20"/>
          <w:highlight w:val="none"/>
          <w:shd w:val="clear"/>
        </w:rPr>
        <w:t>说明：中标人在签订合同前，以转账、支票、银行无条件支付保函等非现金方式向采购人缴纳合同总金额1%履约保证金。履约保证金待合同履约完成且双方无未了事项，采购人在收到中标单位书面申请等材料，并经采购人确认无误后30日内无息对公转账退还。（备注：履约保证金缴纳账户名称：福建省监狱管理局，账号：117200152200002691，开户银行：兴业银行福州杨桥支行。）</w:t>
      </w:r>
    </w:p>
    <w:p w14:paraId="4B91CE3B">
      <w:pPr>
        <w:pStyle w:val="7"/>
        <w:jc w:val="left"/>
        <w:rPr>
          <w:rFonts w:hint="eastAsia" w:ascii="仿宋" w:hAnsi="仿宋" w:eastAsia="仿宋" w:cs="仿宋"/>
          <w:color w:val="auto"/>
          <w:highlight w:val="none"/>
          <w:lang w:eastAsia="zh-CN"/>
        </w:rPr>
      </w:pPr>
      <w:r>
        <w:rPr>
          <w:rFonts w:hint="eastAsia" w:ascii="仿宋" w:hAnsi="仿宋" w:eastAsia="仿宋" w:cs="仿宋"/>
          <w:color w:val="auto"/>
          <w:highlight w:val="none"/>
        </w:rPr>
        <w:t>其他商务要求：</w:t>
      </w:r>
      <w:r>
        <w:rPr>
          <w:rFonts w:hint="eastAsia" w:ascii="仿宋" w:hAnsi="仿宋" w:eastAsia="仿宋" w:cs="仿宋"/>
          <w:color w:val="auto"/>
          <w:highlight w:val="none"/>
          <w:lang w:eastAsia="zh-CN"/>
        </w:rPr>
        <w:t>无</w:t>
      </w:r>
    </w:p>
    <w:p w14:paraId="7B3AC10D">
      <w:pPr>
        <w:pStyle w:val="7"/>
        <w:jc w:val="both"/>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四、其他事项</w:t>
      </w:r>
    </w:p>
    <w:p w14:paraId="6334A8AE">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1、除招标文件另有规定外，若出现有关法律、法规和规章有强制性规定但招标文件未列明的情形，则投标人应按照有关法律、法规和规章强制性规定执行。</w:t>
      </w:r>
    </w:p>
    <w:p w14:paraId="344897E3">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2、其他：</w:t>
      </w:r>
    </w:p>
    <w:p w14:paraId="7A071189">
      <w:pPr>
        <w:pStyle w:val="7"/>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无</w:t>
      </w:r>
    </w:p>
    <w:p w14:paraId="0ED91A1E">
      <w:pPr>
        <w:pStyle w:val="7"/>
        <w:jc w:val="center"/>
        <w:rPr>
          <w:rFonts w:hint="eastAsia" w:ascii="仿宋" w:hAnsi="仿宋" w:eastAsia="仿宋" w:cs="仿宋"/>
          <w:color w:val="auto"/>
          <w:highlight w:val="none"/>
        </w:rPr>
      </w:pPr>
      <w:r>
        <w:rPr>
          <w:rFonts w:hint="eastAsia" w:ascii="仿宋" w:hAnsi="仿宋" w:eastAsia="仿宋" w:cs="仿宋"/>
          <w:color w:val="auto"/>
          <w:highlight w:val="none"/>
        </w:rPr>
        <w:br w:type="textWrapping"/>
      </w:r>
    </w:p>
    <w:p w14:paraId="6451FFC5">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8371AFF">
      <w:pPr>
        <w:pStyle w:val="7"/>
        <w:jc w:val="center"/>
        <w:rPr>
          <w:rFonts w:hint="eastAsia" w:ascii="仿宋" w:hAnsi="仿宋" w:eastAsia="仿宋" w:cs="仿宋"/>
          <w:color w:val="auto"/>
          <w:highlight w:val="none"/>
        </w:rPr>
      </w:pPr>
      <w:r>
        <w:rPr>
          <w:rFonts w:hint="eastAsia" w:ascii="仿宋" w:hAnsi="仿宋" w:eastAsia="仿宋" w:cs="仿宋"/>
          <w:b/>
          <w:color w:val="auto"/>
          <w:sz w:val="36"/>
          <w:highlight w:val="none"/>
        </w:rPr>
        <w:t>第六章政府采购合同</w:t>
      </w:r>
    </w:p>
    <w:p w14:paraId="100FA6CE">
      <w:pPr>
        <w:pStyle w:val="7"/>
        <w:jc w:val="center"/>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参考文本</w:t>
      </w:r>
    </w:p>
    <w:p w14:paraId="1634B21E">
      <w:pPr>
        <w:pStyle w:val="7"/>
        <w:jc w:val="left"/>
        <w:outlineLvl w:val="0"/>
        <w:rPr>
          <w:rFonts w:hint="eastAsia" w:ascii="仿宋" w:hAnsi="仿宋" w:eastAsia="仿宋" w:cs="仿宋"/>
          <w:color w:val="auto"/>
          <w:highlight w:val="none"/>
        </w:rPr>
      </w:pPr>
      <w:r>
        <w:rPr>
          <w:rFonts w:hint="eastAsia" w:ascii="仿宋" w:hAnsi="仿宋" w:eastAsia="仿宋" w:cs="仿宋"/>
          <w:b/>
          <w:color w:val="auto"/>
          <w:sz w:val="48"/>
          <w:highlight w:val="none"/>
        </w:rPr>
        <w:t>政府采购货物买卖合同</w:t>
      </w:r>
    </w:p>
    <w:p w14:paraId="72629AEC">
      <w:pPr>
        <w:pStyle w:val="7"/>
        <w:jc w:val="center"/>
        <w:outlineLvl w:val="0"/>
        <w:rPr>
          <w:rFonts w:hint="eastAsia" w:ascii="仿宋" w:hAnsi="仿宋" w:eastAsia="仿宋" w:cs="仿宋"/>
          <w:color w:val="auto"/>
          <w:highlight w:val="none"/>
        </w:rPr>
      </w:pPr>
      <w:r>
        <w:rPr>
          <w:rFonts w:hint="eastAsia" w:ascii="仿宋" w:hAnsi="仿宋" w:eastAsia="仿宋" w:cs="仿宋"/>
          <w:b/>
          <w:color w:val="auto"/>
          <w:sz w:val="48"/>
          <w:highlight w:val="none"/>
        </w:rPr>
        <w:t>（试行）</w:t>
      </w:r>
    </w:p>
    <w:p w14:paraId="72FF6E9B">
      <w:pPr>
        <w:pStyle w:val="7"/>
        <w:jc w:val="left"/>
        <w:rPr>
          <w:rFonts w:hint="eastAsia" w:ascii="仿宋" w:hAnsi="仿宋" w:eastAsia="仿宋" w:cs="仿宋"/>
          <w:color w:val="auto"/>
          <w:highlight w:val="none"/>
        </w:rPr>
      </w:pPr>
      <w:r>
        <w:rPr>
          <w:rFonts w:hint="eastAsia" w:ascii="仿宋" w:hAnsi="仿宋" w:eastAsia="仿宋" w:cs="仿宋"/>
          <w:b/>
          <w:color w:val="auto"/>
          <w:sz w:val="31"/>
          <w:highlight w:val="none"/>
        </w:rPr>
        <w:t>项目名称：__________________________</w:t>
      </w:r>
    </w:p>
    <w:p w14:paraId="3F906B84">
      <w:pPr>
        <w:pStyle w:val="7"/>
        <w:jc w:val="left"/>
        <w:rPr>
          <w:rFonts w:hint="eastAsia" w:ascii="仿宋" w:hAnsi="仿宋" w:eastAsia="仿宋" w:cs="仿宋"/>
          <w:color w:val="auto"/>
          <w:highlight w:val="none"/>
        </w:rPr>
      </w:pPr>
      <w:r>
        <w:rPr>
          <w:rFonts w:hint="eastAsia" w:ascii="仿宋" w:hAnsi="仿宋" w:eastAsia="仿宋" w:cs="仿宋"/>
          <w:b/>
          <w:color w:val="auto"/>
          <w:sz w:val="31"/>
          <w:highlight w:val="none"/>
        </w:rPr>
        <w:t>合同编号：__________________________</w:t>
      </w:r>
    </w:p>
    <w:p w14:paraId="1691B029">
      <w:pPr>
        <w:pStyle w:val="7"/>
        <w:jc w:val="left"/>
        <w:rPr>
          <w:rFonts w:hint="eastAsia" w:ascii="仿宋" w:hAnsi="仿宋" w:eastAsia="仿宋" w:cs="仿宋"/>
          <w:color w:val="auto"/>
          <w:highlight w:val="none"/>
        </w:rPr>
      </w:pPr>
      <w:r>
        <w:rPr>
          <w:rFonts w:hint="eastAsia" w:ascii="仿宋" w:hAnsi="仿宋" w:eastAsia="仿宋" w:cs="仿宋"/>
          <w:b/>
          <w:color w:val="auto"/>
          <w:sz w:val="31"/>
          <w:highlight w:val="none"/>
        </w:rPr>
        <w:t>甲方：__________________________</w:t>
      </w:r>
    </w:p>
    <w:p w14:paraId="6360F680">
      <w:pPr>
        <w:pStyle w:val="7"/>
        <w:jc w:val="left"/>
        <w:rPr>
          <w:rFonts w:hint="eastAsia" w:ascii="仿宋" w:hAnsi="仿宋" w:eastAsia="仿宋" w:cs="仿宋"/>
          <w:color w:val="auto"/>
          <w:highlight w:val="none"/>
        </w:rPr>
      </w:pPr>
      <w:r>
        <w:rPr>
          <w:rFonts w:hint="eastAsia" w:ascii="仿宋" w:hAnsi="仿宋" w:eastAsia="仿宋" w:cs="仿宋"/>
          <w:b/>
          <w:color w:val="auto"/>
          <w:sz w:val="31"/>
          <w:highlight w:val="none"/>
        </w:rPr>
        <w:t>乙方：__________________________</w:t>
      </w:r>
    </w:p>
    <w:p w14:paraId="22913B64">
      <w:pPr>
        <w:pStyle w:val="7"/>
        <w:jc w:val="left"/>
        <w:rPr>
          <w:rFonts w:hint="eastAsia" w:ascii="仿宋" w:hAnsi="仿宋" w:eastAsia="仿宋" w:cs="仿宋"/>
          <w:color w:val="auto"/>
          <w:highlight w:val="none"/>
        </w:rPr>
      </w:pPr>
      <w:r>
        <w:rPr>
          <w:rFonts w:hint="eastAsia" w:ascii="仿宋" w:hAnsi="仿宋" w:eastAsia="仿宋" w:cs="仿宋"/>
          <w:b/>
          <w:color w:val="auto"/>
          <w:sz w:val="31"/>
          <w:highlight w:val="none"/>
        </w:rPr>
        <w:t>签订时间：__________________________</w:t>
      </w:r>
    </w:p>
    <w:p w14:paraId="16EC1E86">
      <w:pPr>
        <w:pStyle w:val="7"/>
        <w:jc w:val="left"/>
        <w:rPr>
          <w:rFonts w:hint="eastAsia" w:ascii="仿宋" w:hAnsi="仿宋" w:eastAsia="仿宋" w:cs="仿宋"/>
          <w:color w:val="auto"/>
          <w:highlight w:val="none"/>
          <w:lang w:eastAsia="zh-CN"/>
        </w:rPr>
      </w:pPr>
    </w:p>
    <w:p w14:paraId="70CE519A">
      <w:pPr>
        <w:pStyle w:val="7"/>
        <w:jc w:val="center"/>
        <w:outlineLvl w:val="1"/>
        <w:rPr>
          <w:rFonts w:hint="eastAsia" w:ascii="仿宋" w:hAnsi="仿宋" w:eastAsia="仿宋" w:cs="仿宋"/>
          <w:color w:val="auto"/>
          <w:highlight w:val="none"/>
        </w:rPr>
      </w:pPr>
      <w:r>
        <w:rPr>
          <w:rFonts w:hint="eastAsia" w:ascii="仿宋" w:hAnsi="仿宋" w:eastAsia="仿宋" w:cs="仿宋"/>
          <w:b/>
          <w:color w:val="auto"/>
          <w:sz w:val="36"/>
          <w:highlight w:val="none"/>
        </w:rPr>
        <w:t>使用说明</w:t>
      </w:r>
    </w:p>
    <w:p w14:paraId="634BEDE1">
      <w:pPr>
        <w:pStyle w:val="7"/>
        <w:jc w:val="left"/>
        <w:outlineLvl w:val="3"/>
        <w:rPr>
          <w:rFonts w:hint="eastAsia" w:ascii="仿宋" w:hAnsi="仿宋" w:eastAsia="仿宋" w:cs="仿宋"/>
          <w:color w:val="auto"/>
          <w:highlight w:val="none"/>
        </w:rPr>
      </w:pPr>
      <w:r>
        <w:rPr>
          <w:rFonts w:hint="eastAsia" w:ascii="仿宋" w:hAnsi="仿宋" w:eastAsia="仿宋" w:cs="仿宋"/>
          <w:b/>
          <w:color w:val="auto"/>
          <w:sz w:val="24"/>
          <w:highlight w:val="none"/>
        </w:rPr>
        <w:t>1.本合同标准文本适用于购买现成货物的采购项目，不包括需要供应商定制开发、创新研发的货物采购项目。</w:t>
      </w:r>
    </w:p>
    <w:p w14:paraId="52AD445B">
      <w:pPr>
        <w:pStyle w:val="7"/>
        <w:jc w:val="left"/>
        <w:outlineLvl w:val="3"/>
        <w:rPr>
          <w:rFonts w:hint="eastAsia" w:ascii="仿宋" w:hAnsi="仿宋" w:eastAsia="仿宋" w:cs="仿宋"/>
          <w:color w:val="auto"/>
          <w:highlight w:val="none"/>
        </w:rPr>
      </w:pPr>
      <w:r>
        <w:rPr>
          <w:rFonts w:hint="eastAsia" w:ascii="仿宋" w:hAnsi="仿宋" w:eastAsia="仿宋" w:cs="仿宋"/>
          <w:b/>
          <w:color w:val="auto"/>
          <w:sz w:val="24"/>
          <w:highlight w:val="none"/>
        </w:rPr>
        <w:t>2.本合同标准文本为政府采购货物买卖合同编制提供参考，可以结合采购项目具体情况，对文本作必要的调整修订后使用。</w:t>
      </w:r>
    </w:p>
    <w:p w14:paraId="16B9276A">
      <w:pPr>
        <w:pStyle w:val="7"/>
        <w:jc w:val="left"/>
        <w:outlineLvl w:val="3"/>
        <w:rPr>
          <w:rFonts w:hint="eastAsia" w:ascii="仿宋" w:hAnsi="仿宋" w:eastAsia="仿宋" w:cs="仿宋"/>
          <w:color w:val="auto"/>
          <w:highlight w:val="none"/>
        </w:rPr>
      </w:pPr>
      <w:r>
        <w:rPr>
          <w:rFonts w:hint="eastAsia" w:ascii="仿宋" w:hAnsi="仿宋" w:eastAsia="仿宋" w:cs="仿宋"/>
          <w:b/>
          <w:color w:val="auto"/>
          <w:sz w:val="24"/>
          <w:highlight w:val="none"/>
        </w:rPr>
        <w:t>3.本合同标准文本各条款中，如涉及填写多家供应商、制造商，多种采购标的、分包主要内容等信息的，可根据采购项目具体情况添加信息项。</w:t>
      </w:r>
    </w:p>
    <w:p w14:paraId="60356A2D">
      <w:pPr>
        <w:pStyle w:val="7"/>
        <w:jc w:val="center"/>
        <w:outlineLvl w:val="1"/>
        <w:rPr>
          <w:rFonts w:hint="eastAsia" w:ascii="仿宋" w:hAnsi="仿宋" w:eastAsia="仿宋" w:cs="仿宋"/>
          <w:color w:val="auto"/>
          <w:highlight w:val="none"/>
        </w:rPr>
      </w:pPr>
      <w:r>
        <w:rPr>
          <w:rFonts w:hint="eastAsia" w:ascii="仿宋" w:hAnsi="仿宋" w:eastAsia="仿宋" w:cs="仿宋"/>
          <w:b/>
          <w:color w:val="auto"/>
          <w:sz w:val="36"/>
          <w:highlight w:val="none"/>
        </w:rPr>
        <w:t>第一节政府采购合同协议书</w:t>
      </w:r>
    </w:p>
    <w:p w14:paraId="0AC37AB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甲方（全称）：___________________________（采购人、受采购人委托签订合同的单位或采购文件约定的合同甲方）</w:t>
      </w:r>
    </w:p>
    <w:p w14:paraId="5B0A62C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乙方1（全称）：___________________________（供应商）</w:t>
      </w:r>
    </w:p>
    <w:p w14:paraId="5935A34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乙方2（全称）：___________________________（联合体成员供应商或其他合同主体）（如有）</w:t>
      </w:r>
    </w:p>
    <w:p w14:paraId="20BE4D8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乙方3（全称）：___________________________（联合体成员供应商或其他合同主体）（如有）</w:t>
      </w:r>
    </w:p>
    <w:p w14:paraId="48D6A8D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143D04F1">
      <w:pPr>
        <w:pStyle w:val="7"/>
        <w:jc w:val="left"/>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1.项目信息</w:t>
      </w:r>
    </w:p>
    <w:p w14:paraId="418D4AC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(1)采购项目名称：___________________________</w:t>
      </w:r>
    </w:p>
    <w:p w14:paraId="6224927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采购项目编号：____________________________</w:t>
      </w:r>
    </w:p>
    <w:p w14:paraId="555093F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(2)采购计划编号：___________________________</w:t>
      </w:r>
    </w:p>
    <w:p w14:paraId="612031F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(3)项目内容：</w:t>
      </w:r>
    </w:p>
    <w:p w14:paraId="1167A34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采购标的及数量（台/套/个/架/组等）：___________________</w:t>
      </w:r>
    </w:p>
    <w:p w14:paraId="0F89CB3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品牌：___________________规格型号：___________________</w:t>
      </w:r>
    </w:p>
    <w:p w14:paraId="44C7ED1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采购标的的技术要求、商务要求具体见附件。</w:t>
      </w:r>
    </w:p>
    <w:p w14:paraId="320FD61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①涉及信息类产品，请填写该产品关键部件的品牌、型号：</w:t>
      </w:r>
    </w:p>
    <w:p w14:paraId="7EB8A5A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标的名称：___________________</w:t>
      </w:r>
    </w:p>
    <w:p w14:paraId="711D0B1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关键部件：___________________品牌：___________________型号：___________________</w:t>
      </w:r>
    </w:p>
    <w:p w14:paraId="4125AC1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关键部件：___________________品牌：___________________型号：___________________</w:t>
      </w:r>
    </w:p>
    <w:p w14:paraId="049855F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关键部件：___________________品牌：___________________型号：___________________</w:t>
      </w:r>
    </w:p>
    <w:p w14:paraId="6A0C430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（注：关键部件是指财政部会同有关部门发布的政府采购需求标准规定的需要通过国家有关部门指定的测评机构开展的安全可靠测评的软硬件，如CPU芯片、操作系统、数据库等。）</w:t>
      </w:r>
    </w:p>
    <w:p w14:paraId="4CAD63F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②涉及车辆采购，请填写是否属于新能源汽车：</w:t>
      </w:r>
    </w:p>
    <w:p w14:paraId="2FD51A0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是，《政府采购品目分类目录》底级品目名称：__________数量：__________金额：__________</w:t>
      </w:r>
    </w:p>
    <w:p w14:paraId="2CD2578E">
      <w:pPr>
        <w:pStyle w:val="7"/>
        <w:spacing w:line="300" w:lineRule="auto"/>
        <w:jc w:val="left"/>
        <w:rPr>
          <w:rFonts w:hint="eastAsia" w:ascii="仿宋" w:hAnsi="仿宋" w:eastAsia="仿宋" w:cs="仿宋"/>
          <w:color w:val="auto"/>
          <w:highlight w:val="none"/>
        </w:rPr>
      </w:pPr>
      <w:r>
        <w:rPr>
          <w:rFonts w:hint="eastAsia" w:ascii="仿宋" w:hAnsi="仿宋" w:eastAsia="仿宋" w:cs="仿宋"/>
          <w:color w:val="auto"/>
          <w:highlight w:val="none"/>
        </w:rPr>
        <w:t>否</w:t>
      </w:r>
    </w:p>
    <w:p w14:paraId="2F0BE22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(4)政府采购组织形式：政府集中采购部门集中采购分散采购</w:t>
      </w:r>
    </w:p>
    <w:p w14:paraId="6F6C91A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(5)政府采购方式：公开招标邀请招标竞争性谈判竞争性磋商询价单一来源框架协议其他：____________________</w:t>
      </w:r>
    </w:p>
    <w:p w14:paraId="1C86443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(6)中标（成交）采购标的制造商是否为中小企业：是否</w:t>
      </w:r>
    </w:p>
    <w:p w14:paraId="2A6C656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本合同是否为专门面向中小企业的采购合同（中小企业预留合同）：是否</w:t>
      </w:r>
    </w:p>
    <w:p w14:paraId="7544FA4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若本项目不专门面向中小企业采购，是否给予小微企业评审优惠：是否</w:t>
      </w:r>
    </w:p>
    <w:p w14:paraId="03CA85B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中标（成交）采购标的制造商是否为残疾人福利性单位：是否</w:t>
      </w:r>
    </w:p>
    <w:p w14:paraId="4E4A853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中标（成交）采购标的制造商是否为监狱企业：是否</w:t>
      </w:r>
    </w:p>
    <w:p w14:paraId="42894D8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(7)合同是否分包：是否</w:t>
      </w:r>
    </w:p>
    <w:p w14:paraId="6F1AD2F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分包主要内容：________________________________________</w:t>
      </w:r>
    </w:p>
    <w:p w14:paraId="1C6B2B3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分包供应商/制造商名称（如供应商和制造商不同，请分别填写）：</w:t>
      </w:r>
    </w:p>
    <w:p w14:paraId="2030880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________________________________________</w:t>
      </w:r>
    </w:p>
    <w:p w14:paraId="2886592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分包供应商/制造商类型（如果供应商和制造商不同，只填写制造商类型）：</w:t>
      </w:r>
    </w:p>
    <w:p w14:paraId="1F37719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大型企业中型企业小微型企业</w:t>
      </w:r>
    </w:p>
    <w:p w14:paraId="51EA5F2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残疾人福利性单位监狱企业其他</w:t>
      </w:r>
    </w:p>
    <w:p w14:paraId="2C880EA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(8)中标（成交）供应商是否为外商投资企业：是否</w:t>
      </w:r>
    </w:p>
    <w:p w14:paraId="3F62AB7C">
      <w:pPr>
        <w:pStyle w:val="7"/>
        <w:spacing w:line="300" w:lineRule="auto"/>
        <w:ind w:firstLine="840"/>
        <w:jc w:val="left"/>
        <w:rPr>
          <w:rFonts w:hint="eastAsia" w:ascii="仿宋" w:hAnsi="仿宋" w:eastAsia="仿宋" w:cs="仿宋"/>
          <w:color w:val="auto"/>
          <w:highlight w:val="none"/>
        </w:rPr>
      </w:pPr>
      <w:r>
        <w:rPr>
          <w:rFonts w:hint="eastAsia" w:ascii="仿宋" w:hAnsi="仿宋" w:eastAsia="仿宋" w:cs="仿宋"/>
          <w:color w:val="auto"/>
          <w:highlight w:val="none"/>
        </w:rPr>
        <w:t>外商投资企业类型：全部由外国投资者投资部分由外国投资者投资</w:t>
      </w:r>
    </w:p>
    <w:p w14:paraId="70E8355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（9）是否涉及进口产品：</w:t>
      </w:r>
    </w:p>
    <w:p w14:paraId="61EFB14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是，《政府采购品目分类目录》底级品目名称：__________金额：__________</w:t>
      </w:r>
    </w:p>
    <w:p w14:paraId="7CDF2B51">
      <w:pPr>
        <w:pStyle w:val="7"/>
        <w:spacing w:line="300" w:lineRule="auto"/>
        <w:ind w:firstLine="1260"/>
        <w:jc w:val="left"/>
        <w:rPr>
          <w:rFonts w:hint="eastAsia" w:ascii="仿宋" w:hAnsi="仿宋" w:eastAsia="仿宋" w:cs="仿宋"/>
          <w:color w:val="auto"/>
          <w:highlight w:val="none"/>
        </w:rPr>
      </w:pPr>
      <w:r>
        <w:rPr>
          <w:rFonts w:hint="eastAsia" w:ascii="仿宋" w:hAnsi="仿宋" w:eastAsia="仿宋" w:cs="仿宋"/>
          <w:color w:val="auto"/>
          <w:highlight w:val="none"/>
        </w:rPr>
        <w:t>国别：__________品牌：__________规格型号__________</w:t>
      </w:r>
    </w:p>
    <w:p w14:paraId="30788336">
      <w:pPr>
        <w:pStyle w:val="7"/>
        <w:spacing w:line="300" w:lineRule="auto"/>
        <w:ind w:firstLine="840"/>
        <w:jc w:val="left"/>
        <w:rPr>
          <w:rFonts w:hint="eastAsia" w:ascii="仿宋" w:hAnsi="仿宋" w:eastAsia="仿宋" w:cs="仿宋"/>
          <w:color w:val="auto"/>
          <w:highlight w:val="none"/>
        </w:rPr>
      </w:pPr>
      <w:r>
        <w:rPr>
          <w:rFonts w:hint="eastAsia" w:ascii="仿宋" w:hAnsi="仿宋" w:eastAsia="仿宋" w:cs="仿宋"/>
          <w:color w:val="auto"/>
          <w:highlight w:val="none"/>
        </w:rPr>
        <w:t>否</w:t>
      </w:r>
    </w:p>
    <w:p w14:paraId="23C8D59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（10）是否涉及节能产品：</w:t>
      </w:r>
    </w:p>
    <w:p w14:paraId="06E5B16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是，《节能产品政府采购品目清单》的底级品目名称：__________</w:t>
      </w:r>
    </w:p>
    <w:p w14:paraId="2995596F">
      <w:pPr>
        <w:pStyle w:val="7"/>
        <w:spacing w:line="300" w:lineRule="auto"/>
        <w:ind w:firstLine="1260"/>
        <w:jc w:val="left"/>
        <w:rPr>
          <w:rFonts w:hint="eastAsia" w:ascii="仿宋" w:hAnsi="仿宋" w:eastAsia="仿宋" w:cs="仿宋"/>
          <w:color w:val="auto"/>
          <w:highlight w:val="none"/>
        </w:rPr>
      </w:pPr>
      <w:r>
        <w:rPr>
          <w:rFonts w:hint="eastAsia" w:ascii="仿宋" w:hAnsi="仿宋" w:eastAsia="仿宋" w:cs="仿宋"/>
          <w:color w:val="auto"/>
          <w:highlight w:val="none"/>
        </w:rPr>
        <w:t>强制采购优先采购</w:t>
      </w:r>
    </w:p>
    <w:p w14:paraId="6637480C">
      <w:pPr>
        <w:pStyle w:val="7"/>
        <w:spacing w:line="300" w:lineRule="auto"/>
        <w:ind w:firstLine="840"/>
        <w:jc w:val="left"/>
        <w:rPr>
          <w:rFonts w:hint="eastAsia" w:ascii="仿宋" w:hAnsi="仿宋" w:eastAsia="仿宋" w:cs="仿宋"/>
          <w:color w:val="auto"/>
          <w:highlight w:val="none"/>
        </w:rPr>
      </w:pPr>
      <w:r>
        <w:rPr>
          <w:rFonts w:hint="eastAsia" w:ascii="仿宋" w:hAnsi="仿宋" w:eastAsia="仿宋" w:cs="仿宋"/>
          <w:color w:val="auto"/>
          <w:highlight w:val="none"/>
        </w:rPr>
        <w:t>否</w:t>
      </w:r>
    </w:p>
    <w:p w14:paraId="7C7CAB12">
      <w:pPr>
        <w:pStyle w:val="7"/>
        <w:ind w:firstLine="840"/>
        <w:jc w:val="left"/>
        <w:rPr>
          <w:rFonts w:hint="eastAsia" w:ascii="仿宋" w:hAnsi="仿宋" w:eastAsia="仿宋" w:cs="仿宋"/>
          <w:color w:val="auto"/>
          <w:highlight w:val="none"/>
        </w:rPr>
      </w:pPr>
      <w:r>
        <w:rPr>
          <w:rFonts w:hint="eastAsia" w:ascii="仿宋" w:hAnsi="仿宋" w:eastAsia="仿宋" w:cs="仿宋"/>
          <w:color w:val="auto"/>
          <w:highlight w:val="none"/>
        </w:rPr>
        <w:t>是否涉及环境标志产品：</w:t>
      </w:r>
    </w:p>
    <w:p w14:paraId="1EBCF50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是，《环境标志产品政府采购品目清单》的底级品目名称：__________</w:t>
      </w:r>
    </w:p>
    <w:p w14:paraId="1CAA0C2F">
      <w:pPr>
        <w:pStyle w:val="7"/>
        <w:spacing w:line="300" w:lineRule="auto"/>
        <w:ind w:firstLine="1260"/>
        <w:jc w:val="left"/>
        <w:rPr>
          <w:rFonts w:hint="eastAsia" w:ascii="仿宋" w:hAnsi="仿宋" w:eastAsia="仿宋" w:cs="仿宋"/>
          <w:color w:val="auto"/>
          <w:highlight w:val="none"/>
        </w:rPr>
      </w:pPr>
      <w:r>
        <w:rPr>
          <w:rFonts w:hint="eastAsia" w:ascii="仿宋" w:hAnsi="仿宋" w:eastAsia="仿宋" w:cs="仿宋"/>
          <w:color w:val="auto"/>
          <w:highlight w:val="none"/>
        </w:rPr>
        <w:t>强制采购优先采购</w:t>
      </w:r>
    </w:p>
    <w:p w14:paraId="339C6F56">
      <w:pPr>
        <w:pStyle w:val="7"/>
        <w:spacing w:line="300" w:lineRule="auto"/>
        <w:ind w:firstLine="840"/>
        <w:jc w:val="left"/>
        <w:rPr>
          <w:rFonts w:hint="eastAsia" w:ascii="仿宋" w:hAnsi="仿宋" w:eastAsia="仿宋" w:cs="仿宋"/>
          <w:color w:val="auto"/>
          <w:highlight w:val="none"/>
        </w:rPr>
      </w:pPr>
      <w:r>
        <w:rPr>
          <w:rFonts w:hint="eastAsia" w:ascii="仿宋" w:hAnsi="仿宋" w:eastAsia="仿宋" w:cs="仿宋"/>
          <w:color w:val="auto"/>
          <w:highlight w:val="none"/>
        </w:rPr>
        <w:t>否</w:t>
      </w:r>
    </w:p>
    <w:p w14:paraId="57520D7E">
      <w:pPr>
        <w:pStyle w:val="7"/>
        <w:ind w:firstLine="840"/>
        <w:jc w:val="left"/>
        <w:rPr>
          <w:rFonts w:hint="eastAsia" w:ascii="仿宋" w:hAnsi="仿宋" w:eastAsia="仿宋" w:cs="仿宋"/>
          <w:color w:val="auto"/>
          <w:highlight w:val="none"/>
        </w:rPr>
      </w:pPr>
      <w:r>
        <w:rPr>
          <w:rFonts w:hint="eastAsia" w:ascii="仿宋" w:hAnsi="仿宋" w:eastAsia="仿宋" w:cs="仿宋"/>
          <w:color w:val="auto"/>
          <w:highlight w:val="none"/>
        </w:rPr>
        <w:t>是否涉及绿色产品：</w:t>
      </w:r>
    </w:p>
    <w:p w14:paraId="5C07855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是，绿色产品政府采购相关政策确定的底级品目名称：__________</w:t>
      </w:r>
    </w:p>
    <w:p w14:paraId="06BC17F8">
      <w:pPr>
        <w:pStyle w:val="7"/>
        <w:spacing w:line="300" w:lineRule="auto"/>
        <w:ind w:firstLine="1260"/>
        <w:jc w:val="left"/>
        <w:rPr>
          <w:rFonts w:hint="eastAsia" w:ascii="仿宋" w:hAnsi="仿宋" w:eastAsia="仿宋" w:cs="仿宋"/>
          <w:color w:val="auto"/>
          <w:highlight w:val="none"/>
        </w:rPr>
      </w:pPr>
      <w:r>
        <w:rPr>
          <w:rFonts w:hint="eastAsia" w:ascii="仿宋" w:hAnsi="仿宋" w:eastAsia="仿宋" w:cs="仿宋"/>
          <w:color w:val="auto"/>
          <w:highlight w:val="none"/>
        </w:rPr>
        <w:t>强制采购优先采购</w:t>
      </w:r>
    </w:p>
    <w:p w14:paraId="60D849E6">
      <w:pPr>
        <w:pStyle w:val="7"/>
        <w:spacing w:line="300" w:lineRule="auto"/>
        <w:ind w:firstLine="840"/>
        <w:jc w:val="left"/>
        <w:rPr>
          <w:rFonts w:hint="eastAsia" w:ascii="仿宋" w:hAnsi="仿宋" w:eastAsia="仿宋" w:cs="仿宋"/>
          <w:color w:val="auto"/>
          <w:highlight w:val="none"/>
        </w:rPr>
      </w:pPr>
      <w:r>
        <w:rPr>
          <w:rFonts w:hint="eastAsia" w:ascii="仿宋" w:hAnsi="仿宋" w:eastAsia="仿宋" w:cs="仿宋"/>
          <w:color w:val="auto"/>
          <w:highlight w:val="none"/>
        </w:rPr>
        <w:t>否</w:t>
      </w:r>
    </w:p>
    <w:p w14:paraId="73D7426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(11)涉及商品包装和快递包装的，是否参考《商品包装政府采购需求标准（试行）》、《快递包装政府采购需求标准（试行）》明确产品及相关快递服务的具体包装要求：</w:t>
      </w:r>
    </w:p>
    <w:p w14:paraId="48696A2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是否不涉及</w:t>
      </w:r>
    </w:p>
    <w:p w14:paraId="682BDE94">
      <w:pPr>
        <w:pStyle w:val="7"/>
        <w:jc w:val="left"/>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2.合同金额</w:t>
      </w:r>
    </w:p>
    <w:p w14:paraId="324C44E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（1）合同金额小写：____________________</w:t>
      </w:r>
    </w:p>
    <w:p w14:paraId="1C4C8AE1">
      <w:pPr>
        <w:pStyle w:val="7"/>
        <w:ind w:firstLine="1980"/>
        <w:jc w:val="left"/>
        <w:rPr>
          <w:rFonts w:hint="eastAsia" w:ascii="仿宋" w:hAnsi="仿宋" w:eastAsia="仿宋" w:cs="仿宋"/>
          <w:color w:val="auto"/>
          <w:highlight w:val="none"/>
        </w:rPr>
      </w:pPr>
      <w:r>
        <w:rPr>
          <w:rFonts w:hint="eastAsia" w:ascii="仿宋" w:hAnsi="仿宋" w:eastAsia="仿宋" w:cs="仿宋"/>
          <w:color w:val="auto"/>
          <w:highlight w:val="none"/>
        </w:rPr>
        <w:t>大写：____________________</w:t>
      </w:r>
    </w:p>
    <w:p w14:paraId="5CA813D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分包金额（如有）小写：____________________</w:t>
      </w:r>
    </w:p>
    <w:p w14:paraId="19B21C28">
      <w:pPr>
        <w:pStyle w:val="7"/>
        <w:ind w:firstLine="2820"/>
        <w:jc w:val="left"/>
        <w:rPr>
          <w:rFonts w:hint="eastAsia" w:ascii="仿宋" w:hAnsi="仿宋" w:eastAsia="仿宋" w:cs="仿宋"/>
          <w:color w:val="auto"/>
          <w:highlight w:val="none"/>
        </w:rPr>
      </w:pPr>
      <w:r>
        <w:rPr>
          <w:rFonts w:hint="eastAsia" w:ascii="仿宋" w:hAnsi="仿宋" w:eastAsia="仿宋" w:cs="仿宋"/>
          <w:color w:val="auto"/>
          <w:highlight w:val="none"/>
        </w:rPr>
        <w:t>大写：____________________</w:t>
      </w:r>
    </w:p>
    <w:p w14:paraId="64D76FF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（注：固定单价合同应填写单价和最高限价）</w:t>
      </w:r>
    </w:p>
    <w:p w14:paraId="0B0D0B4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（2）合同定价方式（采用组合定价方式的，可以勾选多项）：</w:t>
      </w:r>
    </w:p>
    <w:p w14:paraId="1258776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固定总价固定单价成本补偿绩效激励其他__________</w:t>
      </w:r>
    </w:p>
    <w:p w14:paraId="676C745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（3）付款方式（按项目实际勾选填写）：</w:t>
      </w:r>
    </w:p>
    <w:p w14:paraId="0AAA8FD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全额付款：_______（应明确一次性支付合同款项的条件）_____________</w:t>
      </w:r>
    </w:p>
    <w:p w14:paraId="08BB303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分期付款：_______（应明确分期支付合同款项的各期比例和支付条件，各期支付条件应与分期履约验收情况挂钩）_____________，其中涉及预付款的：_______（应明确预付款的支付比例和支付条件）</w:t>
      </w:r>
    </w:p>
    <w:p w14:paraId="1F72610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成本补偿：_______（应明确按照成本补偿方式的支付方式和支付条件）___________</w:t>
      </w:r>
    </w:p>
    <w:p w14:paraId="5EB19E0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绩效激励：_______（应明确按照绩效激励方式的支付方式和支付条件）_________</w:t>
      </w:r>
    </w:p>
    <w:p w14:paraId="2A7CA79E">
      <w:pPr>
        <w:pStyle w:val="7"/>
        <w:jc w:val="left"/>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3.合同履行</w:t>
      </w:r>
    </w:p>
    <w:p w14:paraId="282F758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（1）起始日期：____________________年____________________月____________________日，完成日期：____________________年____________________月____________________日。</w:t>
      </w:r>
    </w:p>
    <w:p w14:paraId="412F267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（2）履约地点：____________________</w:t>
      </w:r>
    </w:p>
    <w:p w14:paraId="454B1D9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（3）履约担保：</w:t>
      </w:r>
    </w:p>
    <w:p w14:paraId="5E59038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是否收取履约保证金：是否</w:t>
      </w:r>
    </w:p>
    <w:p w14:paraId="21097E5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收取履约保证金形式：____________________</w:t>
      </w:r>
    </w:p>
    <w:p w14:paraId="4D07891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收取履约保证金金额：____________________</w:t>
      </w:r>
    </w:p>
    <w:p w14:paraId="26ECD66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履约担保期限：____________________</w:t>
      </w:r>
    </w:p>
    <w:p w14:paraId="1A164EBE">
      <w:pPr>
        <w:pStyle w:val="7"/>
        <w:ind w:firstLine="510"/>
        <w:jc w:val="left"/>
        <w:rPr>
          <w:rFonts w:hint="eastAsia" w:ascii="仿宋" w:hAnsi="仿宋" w:eastAsia="仿宋" w:cs="仿宋"/>
          <w:color w:val="auto"/>
          <w:highlight w:val="none"/>
        </w:rPr>
      </w:pPr>
      <w:r>
        <w:rPr>
          <w:rFonts w:hint="eastAsia" w:ascii="仿宋" w:hAnsi="仿宋" w:eastAsia="仿宋" w:cs="仿宋"/>
          <w:color w:val="auto"/>
          <w:highlight w:val="none"/>
        </w:rPr>
        <w:t>履约担保期限：____________________</w:t>
      </w:r>
    </w:p>
    <w:p w14:paraId="2A69EF6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（4）分期履行要求：____________________</w:t>
      </w:r>
    </w:p>
    <w:p w14:paraId="1B49802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（5）风险处置措施和替代方案：____________________</w:t>
      </w:r>
    </w:p>
    <w:p w14:paraId="29DFC75B">
      <w:pPr>
        <w:pStyle w:val="7"/>
        <w:jc w:val="left"/>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4.合同验收</w:t>
      </w:r>
    </w:p>
    <w:p w14:paraId="6A153E1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（1）验收组织方式：自行验收委托第三方验收</w:t>
      </w:r>
    </w:p>
    <w:p w14:paraId="7BC1B1A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验收主体：____________________</w:t>
      </w:r>
    </w:p>
    <w:p w14:paraId="71AA3C0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是否邀请本项目的其他供应商参加验收：是否</w:t>
      </w:r>
    </w:p>
    <w:p w14:paraId="08E1FE0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是否邀请专家参加验收：是否</w:t>
      </w:r>
    </w:p>
    <w:p w14:paraId="270369F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是否邀请服务对象参加验收：是否</w:t>
      </w:r>
    </w:p>
    <w:p w14:paraId="63BF7E4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是否邀请第三方检测机构参加验收：是否</w:t>
      </w:r>
    </w:p>
    <w:p w14:paraId="3DE7ADD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是否进行抽查检测：是，抽查比例：__________%否</w:t>
      </w:r>
    </w:p>
    <w:p w14:paraId="5CC986B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是否存在破坏性检测：是，__________否</w:t>
      </w:r>
    </w:p>
    <w:p w14:paraId="38689FE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验收组织的其他事项：____________________</w:t>
      </w:r>
    </w:p>
    <w:p w14:paraId="629F40B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（2）履约验收时间：计划于何时验收/供应商提出验收申请之日起_______日内组织验收</w:t>
      </w:r>
    </w:p>
    <w:p w14:paraId="601C669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（3）履约验收方式：一次性验收分期/分项验收：__________</w:t>
      </w:r>
    </w:p>
    <w:p w14:paraId="008B872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（4）履约验收程序：____________________</w:t>
      </w:r>
    </w:p>
    <w:p w14:paraId="361BDE6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（5）履约验收的内容：_________（应当包括每一项技术和商务要求的履约情况，特别是落实政府采购扶持中小企业，支持绿色发展和乡村振兴等政策情况）___________</w:t>
      </w:r>
    </w:p>
    <w:p w14:paraId="61D5F1A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（6）履约验收标准：_____________________________</w:t>
      </w:r>
    </w:p>
    <w:p w14:paraId="59B8391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（7）是否以采购活动中供应商提供的样品作为参考：是否</w:t>
      </w:r>
    </w:p>
    <w:p w14:paraId="393CBDD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（8）履约验收其他事项：_______________</w:t>
      </w:r>
    </w:p>
    <w:p w14:paraId="10314630">
      <w:pPr>
        <w:pStyle w:val="7"/>
        <w:jc w:val="left"/>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5.组成合同的文件</w:t>
      </w:r>
    </w:p>
    <w:p w14:paraId="0AE2122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本协议书与下列文件一起构成合同文件，如下述文件之间有任何抵触、矛盾或歧义，应按以下顺序解释：</w:t>
      </w:r>
    </w:p>
    <w:p w14:paraId="7CA09BA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（1）政府采购合同协议书及其变更、补充协议</w:t>
      </w:r>
    </w:p>
    <w:p w14:paraId="74723C0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（2）政府采购合同专用条款</w:t>
      </w:r>
    </w:p>
    <w:p w14:paraId="309E5E6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（3）政府采购合同通用条款</w:t>
      </w:r>
    </w:p>
    <w:p w14:paraId="2BC3ADD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（4）中标（成交）通知书</w:t>
      </w:r>
    </w:p>
    <w:p w14:paraId="2F27862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（5）投标（响应）文件</w:t>
      </w:r>
    </w:p>
    <w:p w14:paraId="50AC06D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（6）采购文件</w:t>
      </w:r>
    </w:p>
    <w:p w14:paraId="5BD764F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（7）有关技术文件，图纸</w:t>
      </w:r>
    </w:p>
    <w:p w14:paraId="3DED2E8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（8）国家法律、行政法规和规章制度规定或合同约定的作为合同组成部分的其他文件</w:t>
      </w:r>
    </w:p>
    <w:p w14:paraId="63FE7396">
      <w:pPr>
        <w:pStyle w:val="7"/>
        <w:jc w:val="left"/>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6.合同生效</w:t>
      </w:r>
    </w:p>
    <w:p w14:paraId="476A4C9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本合同自____________________生效。</w:t>
      </w:r>
    </w:p>
    <w:p w14:paraId="29A2442C">
      <w:pPr>
        <w:pStyle w:val="7"/>
        <w:jc w:val="left"/>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7.合同份数</w:t>
      </w:r>
    </w:p>
    <w:p w14:paraId="638849C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本合同一式_______份，甲方执_______份，乙方执_______份，均具有同等法律效力。</w:t>
      </w:r>
    </w:p>
    <w:p w14:paraId="255808D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合同订立时间：详见本合同封面的签订时间。</w:t>
      </w:r>
    </w:p>
    <w:p w14:paraId="5760DAA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合同订立地点：____________________________</w:t>
      </w:r>
    </w:p>
    <w:p w14:paraId="686787B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附件：具体标的及其技术要求和商务要求、联合协议、分包意向协议等。</w:t>
      </w: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textWrapping"/>
      </w:r>
    </w:p>
    <w:p w14:paraId="7446CE4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甲方（采购人、受采购人委托签订合同的单位或采购文件约定的合同甲方）</w:t>
      </w:r>
    </w:p>
    <w:p w14:paraId="67B3F67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单位名称（公章或合同章）：{{未填写}}（盖章）</w:t>
      </w:r>
    </w:p>
    <w:p w14:paraId="2582A6B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法定代表人或其委托代理人（签章）：{{未填写}}</w:t>
      </w:r>
    </w:p>
    <w:p w14:paraId="7552639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住所：{{未填写}}</w:t>
      </w:r>
    </w:p>
    <w:p w14:paraId="6ADAEE1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联系人：{{未填写}}</w:t>
      </w:r>
    </w:p>
    <w:p w14:paraId="6A845A2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联系电话：{{未填写}}</w:t>
      </w:r>
    </w:p>
    <w:p w14:paraId="6286BAB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通信地址：{{未填写}}</w:t>
      </w:r>
    </w:p>
    <w:p w14:paraId="30CE950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邮政编码：{{未填写}}</w:t>
      </w:r>
    </w:p>
    <w:p w14:paraId="137E429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电子邮箱：{{未填写}}</w:t>
      </w:r>
    </w:p>
    <w:p w14:paraId="72DD5AE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统一社会信用代码：{{未填写}}</w:t>
      </w:r>
    </w:p>
    <w:p w14:paraId="24151071">
      <w:pPr>
        <w:pStyle w:val="7"/>
        <w:jc w:val="left"/>
        <w:rPr>
          <w:rFonts w:hint="eastAsia" w:ascii="仿宋" w:hAnsi="仿宋" w:eastAsia="仿宋" w:cs="仿宋"/>
          <w:color w:val="auto"/>
          <w:highlight w:val="none"/>
          <w:lang w:eastAsia="zh-CN"/>
        </w:rPr>
      </w:pPr>
    </w:p>
    <w:p w14:paraId="728824C6">
      <w:pPr>
        <w:pStyle w:val="7"/>
        <w:jc w:val="center"/>
        <w:outlineLvl w:val="1"/>
        <w:rPr>
          <w:rFonts w:hint="eastAsia" w:ascii="仿宋" w:hAnsi="仿宋" w:eastAsia="仿宋" w:cs="仿宋"/>
          <w:color w:val="auto"/>
          <w:highlight w:val="none"/>
        </w:rPr>
      </w:pPr>
      <w:r>
        <w:rPr>
          <w:rFonts w:hint="eastAsia" w:ascii="仿宋" w:hAnsi="仿宋" w:eastAsia="仿宋" w:cs="仿宋"/>
          <w:b/>
          <w:color w:val="auto"/>
          <w:sz w:val="36"/>
          <w:highlight w:val="none"/>
        </w:rPr>
        <w:t>第二节政府采购合同通用条款</w:t>
      </w:r>
    </w:p>
    <w:p w14:paraId="3FCA4C26">
      <w:pPr>
        <w:pStyle w:val="7"/>
        <w:jc w:val="left"/>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1.定义</w:t>
      </w:r>
    </w:p>
    <w:p w14:paraId="21DCDE2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1.1合同当事人</w:t>
      </w:r>
    </w:p>
    <w:p w14:paraId="4C0B0FE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（1）采购人（以下称甲方）是指使用财政性资金，通过政府采购方式向供应商购买货物及其相关服务的国家机关、事业单位、团体组织。</w:t>
      </w:r>
    </w:p>
    <w:p w14:paraId="42E18EB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（2）供应商（以下称乙方）是指参加政府采购活动并且中标（成交），向采购人提供合同约定的货物及其相关服务的法人、非法人组织或者自然人。</w:t>
      </w:r>
    </w:p>
    <w:p w14:paraId="44C2815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（3）其他合同主体是指除采购人和供应商以外，依法参与合同缔结或履行，享有权利、承担义务的合同当事人。</w:t>
      </w:r>
    </w:p>
    <w:p w14:paraId="466312F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1.2本合同下列术语应解释为：</w:t>
      </w:r>
    </w:p>
    <w:p w14:paraId="5B6FF25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4E8CF9A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（2）“合同价款”系指根据本合同规定乙方在全面履行合同义务后甲方应支付给乙方的价款。</w:t>
      </w:r>
    </w:p>
    <w:p w14:paraId="5548DEA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（3）“货物”系指乙方根据本合同规定须向甲方提供的各种形态和种类的物品，包括原材料、设备、产品（包括软件）及相关</w:t>
      </w:r>
      <w:ins w:id="74" w:author="Cxnn" w:date="2025-07-25T15:51:05Z">
        <w:r>
          <w:rPr>
            <w:rFonts w:hint="eastAsia" w:ascii="仿宋" w:hAnsi="仿宋" w:eastAsia="仿宋" w:cs="仿宋"/>
            <w:color w:val="auto"/>
            <w:highlight w:val="none"/>
            <w:lang w:eastAsia="zh-CN"/>
          </w:rPr>
          <w:t>的</w:t>
        </w:r>
      </w:ins>
      <w:del w:id="75" w:author="Cxnn" w:date="2025-07-25T15:51:05Z">
        <w:r>
          <w:rPr>
            <w:rFonts w:hint="eastAsia" w:ascii="仿宋" w:hAnsi="仿宋" w:eastAsia="仿宋" w:cs="仿宋"/>
            <w:color w:val="auto"/>
            <w:highlight w:val="none"/>
          </w:rPr>
          <w:delText>的其</w:delText>
        </w:r>
      </w:del>
      <w:r>
        <w:rPr>
          <w:rFonts w:hint="eastAsia" w:ascii="仿宋" w:hAnsi="仿宋" w:eastAsia="仿宋" w:cs="仿宋"/>
          <w:color w:val="auto"/>
          <w:highlight w:val="none"/>
        </w:rPr>
        <w:t>备品备件、工具、手册及其他技术资料和材料等。</w:t>
      </w:r>
    </w:p>
    <w:p w14:paraId="5A2E9FE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3896F6B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（5）“分包”系指中标（成交）供应商按采购文件、投标（响应）文件的规定，根据分包意向协议，将中标（成交）项目中的部分履约内容，分给具有相应资质条件的供应商履行合同的行为。</w:t>
      </w:r>
    </w:p>
    <w:p w14:paraId="33A287E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仿宋" w:hAnsi="仿宋" w:eastAsia="仿宋" w:cs="仿宋"/>
          <w:b/>
          <w:color w:val="auto"/>
          <w:highlight w:val="none"/>
        </w:rPr>
        <w:t>【政府采购合同专用条款】</w:t>
      </w:r>
      <w:r>
        <w:rPr>
          <w:rFonts w:hint="eastAsia" w:ascii="仿宋" w:hAnsi="仿宋" w:eastAsia="仿宋" w:cs="仿宋"/>
          <w:color w:val="auto"/>
          <w:highlight w:val="none"/>
        </w:rPr>
        <w:t>。</w:t>
      </w:r>
    </w:p>
    <w:p w14:paraId="4C38ADF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（7）其他术语解释，见</w:t>
      </w:r>
      <w:r>
        <w:rPr>
          <w:rFonts w:hint="eastAsia" w:ascii="仿宋" w:hAnsi="仿宋" w:eastAsia="仿宋" w:cs="仿宋"/>
          <w:b/>
          <w:color w:val="auto"/>
          <w:highlight w:val="none"/>
        </w:rPr>
        <w:t>【政府采购合同专用条款】</w:t>
      </w:r>
      <w:r>
        <w:rPr>
          <w:rFonts w:hint="eastAsia" w:ascii="仿宋" w:hAnsi="仿宋" w:eastAsia="仿宋" w:cs="仿宋"/>
          <w:color w:val="auto"/>
          <w:highlight w:val="none"/>
        </w:rPr>
        <w:t>。</w:t>
      </w:r>
    </w:p>
    <w:p w14:paraId="5DABCE2C">
      <w:pPr>
        <w:pStyle w:val="7"/>
        <w:jc w:val="left"/>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2.合同标的及金额</w:t>
      </w:r>
    </w:p>
    <w:p w14:paraId="5D3F1F0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2.1合同标的及金额应与中标（成交）结果一致。乙方为履行本合同而发生的所有费用均应包含在合同价款中，甲方不再另行支付其他任何费用。</w:t>
      </w:r>
    </w:p>
    <w:p w14:paraId="6AE9A48A">
      <w:pPr>
        <w:pStyle w:val="7"/>
        <w:jc w:val="left"/>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3.履行合同的时间、地点和方式</w:t>
      </w:r>
    </w:p>
    <w:p w14:paraId="5D67661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3.1乙方应当在约定的时间、地点，按照约定方式履行合同。</w:t>
      </w:r>
    </w:p>
    <w:p w14:paraId="420326D5">
      <w:pPr>
        <w:pStyle w:val="7"/>
        <w:jc w:val="left"/>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4.甲方的权利和义务</w:t>
      </w:r>
    </w:p>
    <w:p w14:paraId="1DE0489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4.1签署合同后，甲方应确定项目负责人（或项目联系人），负责与本合同有关的事务。甲方有权对乙方的履约行为进行检查，并及时确认乙方提交的事项。甲方应当配合乙方完成相关项目实施工作。</w:t>
      </w:r>
    </w:p>
    <w:p w14:paraId="07A8DF6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4.2甲方有权要求乙方按时提交各阶段有关安排计划，并有权定期核对乙方提供货物数量、规格、质量等内容。甲方有权督促乙方工作并要求乙方更换不符合要求的货物。</w:t>
      </w:r>
    </w:p>
    <w:p w14:paraId="3BFB956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4.3甲方有权要求乙方对缺陷部分予以修复，并按合同约定享有货物保修及其他合同约定的权利。</w:t>
      </w:r>
    </w:p>
    <w:p w14:paraId="7289626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4.4甲方应当按照合同约定及时对交付的货物进行验收，未在</w:t>
      </w:r>
      <w:r>
        <w:rPr>
          <w:rFonts w:hint="eastAsia" w:ascii="仿宋" w:hAnsi="仿宋" w:eastAsia="仿宋" w:cs="仿宋"/>
          <w:b/>
          <w:color w:val="auto"/>
          <w:highlight w:val="none"/>
        </w:rPr>
        <w:t>【政府采购合同专用条款】</w:t>
      </w:r>
      <w:r>
        <w:rPr>
          <w:rFonts w:hint="eastAsia" w:ascii="仿宋" w:hAnsi="仿宋" w:eastAsia="仿宋" w:cs="仿宋"/>
          <w:color w:val="auto"/>
          <w:highlight w:val="none"/>
        </w:rPr>
        <w:t>约定的期限内对乙方履约提出任何异议或者向乙方作出任何说明的，视为验收通过。</w:t>
      </w:r>
    </w:p>
    <w:p w14:paraId="09CDB8D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4.5甲方应当根据合同约定及时向乙方支付合同价款，不得以内部人员变更、履行内部付款流程等为由，拒绝或迟延支付。</w:t>
      </w:r>
    </w:p>
    <w:p w14:paraId="5871149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4.6国家法律法规规定及</w:t>
      </w:r>
      <w:r>
        <w:rPr>
          <w:rFonts w:hint="eastAsia" w:ascii="仿宋" w:hAnsi="仿宋" w:eastAsia="仿宋" w:cs="仿宋"/>
          <w:b/>
          <w:color w:val="auto"/>
          <w:highlight w:val="none"/>
        </w:rPr>
        <w:t>【政府采购合同专用条款】</w:t>
      </w:r>
      <w:r>
        <w:rPr>
          <w:rFonts w:hint="eastAsia" w:ascii="仿宋" w:hAnsi="仿宋" w:eastAsia="仿宋" w:cs="仿宋"/>
          <w:color w:val="auto"/>
          <w:highlight w:val="none"/>
        </w:rPr>
        <w:t>约定应由甲方承担的其他义务和责任。</w:t>
      </w:r>
    </w:p>
    <w:p w14:paraId="55EE2FAC">
      <w:pPr>
        <w:pStyle w:val="7"/>
        <w:jc w:val="left"/>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5.乙方的权利和义务</w:t>
      </w:r>
    </w:p>
    <w:p w14:paraId="2AEE311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5.1签署合同后，乙方应确定项目负责人（或项目联系人），负责与本合同有关的事务。</w:t>
      </w:r>
    </w:p>
    <w:p w14:paraId="1AADF08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5.2乙方应按照合同要求履约，充分合理安排，确保提供的货物及相关服务符合合同有关要求。接受项目行业管理部门及政府有关部门的指导，配合甲方的履约检查及验收，并负责项目实施过程中的所有协调工作。</w:t>
      </w:r>
    </w:p>
    <w:p w14:paraId="21A219E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5.3乙方有权根据合同约定向甲方收取合同价款。</w:t>
      </w:r>
    </w:p>
    <w:p w14:paraId="177576C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5.4国家法律法规规定及</w:t>
      </w:r>
      <w:r>
        <w:rPr>
          <w:rFonts w:hint="eastAsia" w:ascii="仿宋" w:hAnsi="仿宋" w:eastAsia="仿宋" w:cs="仿宋"/>
          <w:b/>
          <w:color w:val="auto"/>
          <w:highlight w:val="none"/>
        </w:rPr>
        <w:t>【政府采购合同专用条款】</w:t>
      </w:r>
      <w:r>
        <w:rPr>
          <w:rFonts w:hint="eastAsia" w:ascii="仿宋" w:hAnsi="仿宋" w:eastAsia="仿宋" w:cs="仿宋"/>
          <w:color w:val="auto"/>
          <w:highlight w:val="none"/>
        </w:rPr>
        <w:t>约定应由乙方承担的其他义务和责任。</w:t>
      </w:r>
    </w:p>
    <w:p w14:paraId="5F4D5D28">
      <w:pPr>
        <w:pStyle w:val="7"/>
        <w:jc w:val="left"/>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6.合同履行</w:t>
      </w:r>
    </w:p>
    <w:p w14:paraId="5E8F30F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6.1甲乙双方应当按照</w:t>
      </w:r>
      <w:r>
        <w:rPr>
          <w:rFonts w:hint="eastAsia" w:ascii="仿宋" w:hAnsi="仿宋" w:eastAsia="仿宋" w:cs="仿宋"/>
          <w:b/>
          <w:color w:val="auto"/>
          <w:highlight w:val="none"/>
        </w:rPr>
        <w:t>【政府采购合同专用条款】</w:t>
      </w:r>
      <w:r>
        <w:rPr>
          <w:rFonts w:hint="eastAsia" w:ascii="仿宋" w:hAnsi="仿宋" w:eastAsia="仿宋" w:cs="仿宋"/>
          <w:color w:val="auto"/>
          <w:highlight w:val="none"/>
        </w:rPr>
        <w:t>约定顺序履行合同义务；如果没有先后顺序的，应当同时履行。</w:t>
      </w:r>
    </w:p>
    <w:p w14:paraId="4EB4A5E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6.2甲乙双方按照合同约定顺序履行合同义务时，应当先履行一方未履行的，后履行一方有权拒绝其履行请求。先履行一方履行不符合约定的，后履行一方有权拒绝其相应的履行请求。</w:t>
      </w:r>
    </w:p>
    <w:p w14:paraId="0081EE89">
      <w:pPr>
        <w:pStyle w:val="7"/>
        <w:jc w:val="left"/>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7.货物包装、运输、保险和交付要求</w:t>
      </w:r>
    </w:p>
    <w:p w14:paraId="60FE326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7.1本合同涉及商品包装、快递包装的，除</w:t>
      </w:r>
      <w:r>
        <w:rPr>
          <w:rFonts w:hint="eastAsia" w:ascii="仿宋" w:hAnsi="仿宋" w:eastAsia="仿宋" w:cs="仿宋"/>
          <w:b/>
          <w:color w:val="auto"/>
          <w:highlight w:val="none"/>
        </w:rPr>
        <w:t>【政府采购合同专用条款】</w:t>
      </w:r>
      <w:r>
        <w:rPr>
          <w:rFonts w:hint="eastAsia" w:ascii="仿宋" w:hAnsi="仿宋" w:eastAsia="仿宋" w:cs="仿宋"/>
          <w:color w:val="auto"/>
          <w:highlight w:val="none"/>
        </w:rPr>
        <w:t>另有约定外，包装应适应远距离运输、防潮、防震、防锈和防野蛮装卸等要求，确保货物安全无损地运抵</w:t>
      </w:r>
      <w:r>
        <w:rPr>
          <w:rFonts w:hint="eastAsia" w:ascii="仿宋" w:hAnsi="仿宋" w:eastAsia="仿宋" w:cs="仿宋"/>
          <w:b/>
          <w:color w:val="auto"/>
          <w:highlight w:val="none"/>
        </w:rPr>
        <w:t>【政府采购合同专用条款】</w:t>
      </w:r>
      <w:r>
        <w:rPr>
          <w:rFonts w:hint="eastAsia" w:ascii="仿宋" w:hAnsi="仿宋" w:eastAsia="仿宋" w:cs="仿宋"/>
          <w:color w:val="auto"/>
          <w:highlight w:val="none"/>
        </w:rPr>
        <w:t>约定的指定现场。</w:t>
      </w:r>
    </w:p>
    <w:p w14:paraId="41FE6AD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7.2除</w:t>
      </w:r>
      <w:r>
        <w:rPr>
          <w:rFonts w:hint="eastAsia" w:ascii="仿宋" w:hAnsi="仿宋" w:eastAsia="仿宋" w:cs="仿宋"/>
          <w:b/>
          <w:color w:val="auto"/>
          <w:highlight w:val="none"/>
        </w:rPr>
        <w:t>【政府采购合同专用条款】</w:t>
      </w:r>
      <w:r>
        <w:rPr>
          <w:rFonts w:hint="eastAsia" w:ascii="仿宋" w:hAnsi="仿宋" w:eastAsia="仿宋" w:cs="仿宋"/>
          <w:color w:val="auto"/>
          <w:highlight w:val="none"/>
        </w:rPr>
        <w:t>另有约定外，乙方负责办理将货物运抵本合同规定的交货地点，并装卸、交付至甲方的一切运输事项，相关费用应包含在合同价款中。</w:t>
      </w:r>
    </w:p>
    <w:p w14:paraId="4CC5240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7.3货物保险要求按</w:t>
      </w:r>
      <w:r>
        <w:rPr>
          <w:rFonts w:hint="eastAsia" w:ascii="仿宋" w:hAnsi="仿宋" w:eastAsia="仿宋" w:cs="仿宋"/>
          <w:b/>
          <w:color w:val="auto"/>
          <w:highlight w:val="none"/>
        </w:rPr>
        <w:t>【政府采购合同专用条款】</w:t>
      </w:r>
      <w:r>
        <w:rPr>
          <w:rFonts w:hint="eastAsia" w:ascii="仿宋" w:hAnsi="仿宋" w:eastAsia="仿宋" w:cs="仿宋"/>
          <w:color w:val="auto"/>
          <w:highlight w:val="none"/>
        </w:rPr>
        <w:t>规定执行。</w:t>
      </w:r>
    </w:p>
    <w:p w14:paraId="4EAAFDC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7.4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086406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7.5乙方在运输到达之前应提前通知甲方，并提示货物运输装卸的注意事项，甲方配合乙方做好货物的接收工作。</w:t>
      </w:r>
    </w:p>
    <w:p w14:paraId="65B1D1D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7.6如因包装、运输问题导致货物损毁、丢失或者品质下降，甲方有权要求降价、换货、拒收部分或整批货物，由此产生的费用和损失，均由乙方承担。</w:t>
      </w:r>
    </w:p>
    <w:p w14:paraId="3694B780">
      <w:pPr>
        <w:pStyle w:val="7"/>
        <w:jc w:val="left"/>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8.质量标准和保证</w:t>
      </w:r>
    </w:p>
    <w:p w14:paraId="48031D5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8.1质量标准</w:t>
      </w:r>
    </w:p>
    <w:p w14:paraId="7148DB8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E38A59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（2）采用中华人民共和国法定计量单位。</w:t>
      </w:r>
    </w:p>
    <w:p w14:paraId="3A160C7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（3）乙方所提供的货物应符合国家有关安全、环保、卫生的规定。</w:t>
      </w:r>
    </w:p>
    <w:p w14:paraId="01FF6D2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（4）乙方应向甲方提交所提供货物的技术文件，包括相应的中文技术文件，如：产品目录、图纸、操作手册、使用说明、维护手册或服务指南等。上述文件应包装好随货物一同发运。</w:t>
      </w:r>
    </w:p>
    <w:p w14:paraId="22E2845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8.2保证</w:t>
      </w:r>
    </w:p>
    <w:p w14:paraId="78DA6E9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7D5D4C8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（2）在质量保证期内所发现的缺陷，甲方应尽快以书面形式通知乙方。</w:t>
      </w:r>
    </w:p>
    <w:p w14:paraId="6E215C7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（3）乙方收到通知后，应在【政府采购合同专用条款】规定的响应时间内以合理的速度免费维修或更换有缺陷的货物或部件。</w:t>
      </w:r>
    </w:p>
    <w:p w14:paraId="26F422C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7EEEFC8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（5）乙方在约定的时间内未能弥补缺陷，甲方可采取必要的补救措施，但其风险和费用将由乙方承担，甲方根据合同约定对乙方行使的其他权利不受影响。</w:t>
      </w:r>
    </w:p>
    <w:p w14:paraId="3E3234A8">
      <w:pPr>
        <w:pStyle w:val="7"/>
        <w:jc w:val="left"/>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9.权利瑕疵担保</w:t>
      </w:r>
    </w:p>
    <w:p w14:paraId="51BC463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9.1乙方保证对其出售的货物享有合法的权利。</w:t>
      </w:r>
    </w:p>
    <w:p w14:paraId="5DB5874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9.2乙方保证在交付的货物上不存在抵押权等担保物权。</w:t>
      </w:r>
    </w:p>
    <w:p w14:paraId="333C3BD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9.3如甲方使用上述货物构成对第三人侵权的，则由乙方承担全部责任。</w:t>
      </w:r>
    </w:p>
    <w:p w14:paraId="57B18127">
      <w:pPr>
        <w:pStyle w:val="7"/>
        <w:jc w:val="left"/>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10.知识产权保护</w:t>
      </w:r>
    </w:p>
    <w:p w14:paraId="4DF29FC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10.1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1E0E3DFB">
      <w:pPr>
        <w:pStyle w:val="7"/>
        <w:jc w:val="left"/>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11.保密义务</w:t>
      </w:r>
    </w:p>
    <w:p w14:paraId="455E4B6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11.1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仿宋" w:hAnsi="仿宋" w:eastAsia="仿宋" w:cs="仿宋"/>
          <w:b/>
          <w:color w:val="auto"/>
          <w:highlight w:val="none"/>
        </w:rPr>
        <w:t>【政府采购合同专用条款】</w:t>
      </w:r>
      <w:r>
        <w:rPr>
          <w:rFonts w:hint="eastAsia" w:ascii="仿宋" w:hAnsi="仿宋" w:eastAsia="仿宋" w:cs="仿宋"/>
          <w:color w:val="auto"/>
          <w:highlight w:val="none"/>
        </w:rPr>
        <w:t>中约定。</w:t>
      </w:r>
    </w:p>
    <w:p w14:paraId="25AD8400">
      <w:pPr>
        <w:pStyle w:val="7"/>
        <w:jc w:val="left"/>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12.合同价款支付</w:t>
      </w:r>
    </w:p>
    <w:p w14:paraId="091582C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12.1合同价款支付按照国库集中支付制度及财政管理相关规定执行。</w:t>
      </w:r>
    </w:p>
    <w:p w14:paraId="1F17A97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12.2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仿宋" w:hAnsi="仿宋" w:eastAsia="仿宋" w:cs="仿宋"/>
          <w:b/>
          <w:color w:val="auto"/>
          <w:highlight w:val="none"/>
        </w:rPr>
        <w:t>【政府采购合同专用条款】</w:t>
      </w:r>
      <w:r>
        <w:rPr>
          <w:rFonts w:hint="eastAsia" w:ascii="仿宋" w:hAnsi="仿宋" w:eastAsia="仿宋" w:cs="仿宋"/>
          <w:color w:val="auto"/>
          <w:highlight w:val="none"/>
        </w:rPr>
        <w:t>中约定。</w:t>
      </w:r>
    </w:p>
    <w:p w14:paraId="0DBD0380">
      <w:pPr>
        <w:pStyle w:val="7"/>
        <w:jc w:val="left"/>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13.履约保证金</w:t>
      </w:r>
    </w:p>
    <w:p w14:paraId="1804143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13.1乙方应当以支票、汇票、本票或者金融机构、担保机构出具的保函等非现金形式提交。</w:t>
      </w:r>
    </w:p>
    <w:p w14:paraId="3719FE8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13.2如果乙方出现</w:t>
      </w:r>
      <w:r>
        <w:rPr>
          <w:rFonts w:hint="eastAsia" w:ascii="仿宋" w:hAnsi="仿宋" w:eastAsia="仿宋" w:cs="仿宋"/>
          <w:b/>
          <w:color w:val="auto"/>
          <w:highlight w:val="none"/>
        </w:rPr>
        <w:t>【政府采购合同专用条款】</w:t>
      </w:r>
      <w:r>
        <w:rPr>
          <w:rFonts w:hint="eastAsia" w:ascii="仿宋" w:hAnsi="仿宋" w:eastAsia="仿宋" w:cs="仿宋"/>
          <w:color w:val="auto"/>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3EBC432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13.3甲方在项目通过验收后按照</w:t>
      </w:r>
      <w:r>
        <w:rPr>
          <w:rFonts w:hint="eastAsia" w:ascii="仿宋" w:hAnsi="仿宋" w:eastAsia="仿宋" w:cs="仿宋"/>
          <w:b/>
          <w:color w:val="auto"/>
          <w:highlight w:val="none"/>
        </w:rPr>
        <w:t>【政府采购合同专用条款】</w:t>
      </w:r>
      <w:r>
        <w:rPr>
          <w:rFonts w:hint="eastAsia" w:ascii="仿宋" w:hAnsi="仿宋" w:eastAsia="仿宋" w:cs="仿宋"/>
          <w:color w:val="auto"/>
          <w:highlight w:val="none"/>
        </w:rPr>
        <w:t>规定的时间内将履约保证金退还乙方；逾期退还的，乙方可要求甲方支付违约金，违约金按照</w:t>
      </w:r>
      <w:r>
        <w:rPr>
          <w:rFonts w:hint="eastAsia" w:ascii="仿宋" w:hAnsi="仿宋" w:eastAsia="仿宋" w:cs="仿宋"/>
          <w:b/>
          <w:color w:val="auto"/>
          <w:highlight w:val="none"/>
        </w:rPr>
        <w:t>【政府采购合同专用条款】</w:t>
      </w:r>
      <w:r>
        <w:rPr>
          <w:rFonts w:hint="eastAsia" w:ascii="仿宋" w:hAnsi="仿宋" w:eastAsia="仿宋" w:cs="仿宋"/>
          <w:color w:val="auto"/>
          <w:highlight w:val="none"/>
        </w:rPr>
        <w:t>规定支付。</w:t>
      </w:r>
    </w:p>
    <w:p w14:paraId="7DE522B3">
      <w:pPr>
        <w:pStyle w:val="7"/>
        <w:jc w:val="left"/>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14.售后服务</w:t>
      </w:r>
    </w:p>
    <w:p w14:paraId="5097995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14.1除项目不涉及或采购活动中明确约定无须承担外，乙方还应提供下列服务：</w:t>
      </w:r>
    </w:p>
    <w:p w14:paraId="510BC57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（1）货物的现场移动、安装、调试、启动监督及技术支持；</w:t>
      </w:r>
    </w:p>
    <w:p w14:paraId="5AC7CAE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（2）提供货物组装和维修所需的专用工具和辅助材料；</w:t>
      </w:r>
    </w:p>
    <w:p w14:paraId="5595856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（3）在</w:t>
      </w:r>
      <w:r>
        <w:rPr>
          <w:rFonts w:hint="eastAsia" w:ascii="仿宋" w:hAnsi="仿宋" w:eastAsia="仿宋" w:cs="仿宋"/>
          <w:b/>
          <w:color w:val="auto"/>
          <w:highlight w:val="none"/>
        </w:rPr>
        <w:t>【政府采购合同专用条款】</w:t>
      </w:r>
      <w:r>
        <w:rPr>
          <w:rFonts w:hint="eastAsia" w:ascii="仿宋" w:hAnsi="仿宋" w:eastAsia="仿宋" w:cs="仿宋"/>
          <w:color w:val="auto"/>
          <w:highlight w:val="none"/>
        </w:rPr>
        <w:t>约定的期限内对所有的货物实施运行监督、维修，但前提条件是该服务并不能免除乙方在质量保证期内所承担的义务；</w:t>
      </w:r>
    </w:p>
    <w:p w14:paraId="7588B01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（4）在制造商所在地或指定现场就货物的安装、启动、运营、维护、废弃处置等对甲方操作人员进行培训；</w:t>
      </w:r>
    </w:p>
    <w:p w14:paraId="42F2915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（5）依照法律、行政法规的规定或者按照</w:t>
      </w:r>
      <w:r>
        <w:rPr>
          <w:rFonts w:hint="eastAsia" w:ascii="仿宋" w:hAnsi="仿宋" w:eastAsia="仿宋" w:cs="仿宋"/>
          <w:b/>
          <w:color w:val="auto"/>
          <w:highlight w:val="none"/>
        </w:rPr>
        <w:t>【政府采购合同专用条款】</w:t>
      </w:r>
      <w:r>
        <w:rPr>
          <w:rFonts w:hint="eastAsia" w:ascii="仿宋" w:hAnsi="仿宋" w:eastAsia="仿宋" w:cs="仿宋"/>
          <w:color w:val="auto"/>
          <w:highlight w:val="none"/>
        </w:rPr>
        <w:t>约定，货物在有效使用年限届满后应予回收的，乙方负有自行或者委托第三人对货物予以回收的义务；</w:t>
      </w:r>
    </w:p>
    <w:p w14:paraId="668D4AF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（6）</w:t>
      </w:r>
      <w:r>
        <w:rPr>
          <w:rFonts w:hint="eastAsia" w:ascii="仿宋" w:hAnsi="仿宋" w:eastAsia="仿宋" w:cs="仿宋"/>
          <w:b/>
          <w:color w:val="auto"/>
          <w:highlight w:val="none"/>
        </w:rPr>
        <w:t>【政府采购合同专用条款】</w:t>
      </w:r>
      <w:r>
        <w:rPr>
          <w:rFonts w:hint="eastAsia" w:ascii="仿宋" w:hAnsi="仿宋" w:eastAsia="仿宋" w:cs="仿宋"/>
          <w:color w:val="auto"/>
          <w:highlight w:val="none"/>
        </w:rPr>
        <w:t>规定由乙方提供的其他服务。</w:t>
      </w:r>
    </w:p>
    <w:p w14:paraId="2C5ED03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14.2乙方提供的售后服务的费用已包含在合同价款中，甲方不再另行支付。</w:t>
      </w:r>
    </w:p>
    <w:p w14:paraId="19FA1FEE">
      <w:pPr>
        <w:pStyle w:val="7"/>
        <w:jc w:val="left"/>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15.违约责任</w:t>
      </w:r>
    </w:p>
    <w:p w14:paraId="715E276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15.1质量瑕疵的违约责任</w:t>
      </w:r>
    </w:p>
    <w:p w14:paraId="303D2F9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乙方提供的产品不符合合同约定的质量标准或存在产品质量缺陷，甲方有权要求乙方根据</w:t>
      </w:r>
      <w:r>
        <w:rPr>
          <w:rFonts w:hint="eastAsia" w:ascii="仿宋" w:hAnsi="仿宋" w:eastAsia="仿宋" w:cs="仿宋"/>
          <w:b/>
          <w:color w:val="auto"/>
          <w:highlight w:val="none"/>
        </w:rPr>
        <w:t>【政府采购合同专用条款】</w:t>
      </w:r>
      <w:r>
        <w:rPr>
          <w:rFonts w:hint="eastAsia" w:ascii="仿宋" w:hAnsi="仿宋" w:eastAsia="仿宋" w:cs="仿宋"/>
          <w:color w:val="auto"/>
          <w:highlight w:val="none"/>
        </w:rPr>
        <w:t>要求及时修理、重作、更换，并承担由此给甲方造成的损失。</w:t>
      </w:r>
    </w:p>
    <w:p w14:paraId="5A2EBD8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15.2迟延交货的违约责任</w:t>
      </w:r>
    </w:p>
    <w:p w14:paraId="54D2FD1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57078A9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（2）如果乙方没有按照合同规定的时间交货和提供相关服务，甲方有权从货款中扣除误期赔偿费而不影响合同项下的其他补救方法，赔偿费按</w:t>
      </w:r>
      <w:r>
        <w:rPr>
          <w:rFonts w:hint="eastAsia" w:ascii="仿宋" w:hAnsi="仿宋" w:eastAsia="仿宋" w:cs="仿宋"/>
          <w:b/>
          <w:color w:val="auto"/>
          <w:highlight w:val="none"/>
        </w:rPr>
        <w:t>【政府采购合同专用条款】</w:t>
      </w:r>
      <w:r>
        <w:rPr>
          <w:rFonts w:hint="eastAsia" w:ascii="仿宋" w:hAnsi="仿宋" w:eastAsia="仿宋" w:cs="仿宋"/>
          <w:color w:val="auto"/>
          <w:highlight w:val="none"/>
        </w:rPr>
        <w:t>规定执行。如果涉及公共利益，且赔偿金额无法弥补公共利益损失，甲方可要求继续履行或者采取其他补救措施。</w:t>
      </w:r>
    </w:p>
    <w:p w14:paraId="1AB6CE6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15.3迟延支付的违约责任</w:t>
      </w:r>
    </w:p>
    <w:p w14:paraId="6C60DFC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甲方存在迟延支付乙方合同款项的，应当承担</w:t>
      </w:r>
      <w:r>
        <w:rPr>
          <w:rFonts w:hint="eastAsia" w:ascii="仿宋" w:hAnsi="仿宋" w:eastAsia="仿宋" w:cs="仿宋"/>
          <w:b/>
          <w:color w:val="auto"/>
          <w:highlight w:val="none"/>
        </w:rPr>
        <w:t>【政府采购合同专用条款】</w:t>
      </w:r>
      <w:r>
        <w:rPr>
          <w:rFonts w:hint="eastAsia" w:ascii="仿宋" w:hAnsi="仿宋" w:eastAsia="仿宋" w:cs="仿宋"/>
          <w:color w:val="auto"/>
          <w:highlight w:val="none"/>
        </w:rPr>
        <w:t>规定的逾期付款利息。</w:t>
      </w:r>
    </w:p>
    <w:p w14:paraId="27CD733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15.4其他违约责任根据项目实际需要按</w:t>
      </w:r>
      <w:r>
        <w:rPr>
          <w:rFonts w:hint="eastAsia" w:ascii="仿宋" w:hAnsi="仿宋" w:eastAsia="仿宋" w:cs="仿宋"/>
          <w:b/>
          <w:color w:val="auto"/>
          <w:highlight w:val="none"/>
        </w:rPr>
        <w:t>【政府采购合同专用条款】</w:t>
      </w:r>
      <w:r>
        <w:rPr>
          <w:rFonts w:hint="eastAsia" w:ascii="仿宋" w:hAnsi="仿宋" w:eastAsia="仿宋" w:cs="仿宋"/>
          <w:color w:val="auto"/>
          <w:highlight w:val="none"/>
        </w:rPr>
        <w:t>规定执行。</w:t>
      </w:r>
    </w:p>
    <w:p w14:paraId="3DFE33B5">
      <w:pPr>
        <w:pStyle w:val="7"/>
        <w:jc w:val="left"/>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16.合同变更、中止与终止</w:t>
      </w:r>
    </w:p>
    <w:p w14:paraId="4B034A2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16.1合同的变更</w:t>
      </w:r>
    </w:p>
    <w:p w14:paraId="33829EF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政府采购合同履行中，在不改变合同其他条款的前提下，甲方可以在合同价款10%的范围内追加与合同标的相同的货物，并就此与乙方协商一致后签订补充协议。</w:t>
      </w:r>
    </w:p>
    <w:p w14:paraId="3A96379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16.2合同的中止</w:t>
      </w:r>
    </w:p>
    <w:p w14:paraId="6D0D394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（1）合同履行过程中因供应商就采购文件、采购过程或结果提起投诉的，甲方认为有必要的，可以中止合同的履行。</w:t>
      </w:r>
    </w:p>
    <w:p w14:paraId="21A53F4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A59B3F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（3）乙方分立、合并或者变更住所的，应当及时以书面形式告知甲方。乙方没有及时告知甲方，致使合同履行发生困难的，甲方可以中止合同履行并要求乙方承担由此给甲方造成的损失。</w:t>
      </w:r>
    </w:p>
    <w:p w14:paraId="33712EB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（4）甲方不得以行政区划调整、政府换届、机构或者职能调整以及相关责任人更替为由中止合同。</w:t>
      </w:r>
    </w:p>
    <w:p w14:paraId="4FCE94F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16.3合同的终止</w:t>
      </w:r>
    </w:p>
    <w:p w14:paraId="3B48D24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（1）合同因有效期限届满而终止；</w:t>
      </w:r>
    </w:p>
    <w:p w14:paraId="3C7758D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（2）乙方未按合同约定履行，构成根本性违约的，甲方有权终止合同，并追究乙方的违约责任。</w:t>
      </w:r>
    </w:p>
    <w:p w14:paraId="6E2AC41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16.4涉及国家利益、社会公共利益的情形</w:t>
      </w:r>
    </w:p>
    <w:p w14:paraId="1F1816B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政府采购合同继续履行将损害国家利益和社会公共利益的，双方当事人应当变更、中止或者终止合同。有过错的一方应当承担赔偿责任，双方都有过错的，各自承担相应的责任。</w:t>
      </w:r>
    </w:p>
    <w:p w14:paraId="22884BD2">
      <w:pPr>
        <w:pStyle w:val="7"/>
        <w:jc w:val="left"/>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17.合同分包</w:t>
      </w:r>
    </w:p>
    <w:p w14:paraId="65F31B6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17.1乙方不得将合同转包给其他供应商。涉及合同分包的，乙方应根据采购文件和投标（响应）文件规定进行合同分包。</w:t>
      </w:r>
    </w:p>
    <w:p w14:paraId="2EFABA8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17.2乙方执行政府采购政策向中小企业依法分包的，乙方应当按采购文件和投标（响应）文件签订分包意向协议，分包意向协议属于本合同组成部分。</w:t>
      </w:r>
    </w:p>
    <w:p w14:paraId="3C2783FD">
      <w:pPr>
        <w:pStyle w:val="7"/>
        <w:jc w:val="left"/>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18.不可抗力</w:t>
      </w:r>
    </w:p>
    <w:p w14:paraId="789835D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18.1不可抗力是指合同双方不能预见、不能避免且不能克服的客观情况。</w:t>
      </w:r>
    </w:p>
    <w:p w14:paraId="2797424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18.2任何一方对由于不可抗力造成的部分或全部不能履行合同不承担违约责任。但迟延履行后发生不可抗力的，不能免除责任。</w:t>
      </w:r>
    </w:p>
    <w:p w14:paraId="28CD562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18.3遇有不可抗力的一方，应及时将事件情况以书面形式告知另一方，并在事件发生后及时向另一方提交合同不能履行或部分不能履行或需要延期履行的详细报告，以及证明不可抗力发生及其持续时间的证据。</w:t>
      </w:r>
    </w:p>
    <w:p w14:paraId="2D6F50D5">
      <w:pPr>
        <w:pStyle w:val="7"/>
        <w:jc w:val="left"/>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19.解决争议的方法</w:t>
      </w:r>
    </w:p>
    <w:p w14:paraId="4DD9F99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19.1因本合同及合同有关事项发生的争议，由甲乙双方友好协商解决。协商不成时，可以向有关组织申请调解。合同一方或双方不愿调解或调解不成的，可以通过仲裁或诉讼的方式解决争议。</w:t>
      </w:r>
    </w:p>
    <w:p w14:paraId="42A2926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19.2选择仲裁的，应在</w:t>
      </w:r>
      <w:r>
        <w:rPr>
          <w:rFonts w:hint="eastAsia" w:ascii="仿宋" w:hAnsi="仿宋" w:eastAsia="仿宋" w:cs="仿宋"/>
          <w:b/>
          <w:color w:val="auto"/>
          <w:highlight w:val="none"/>
        </w:rPr>
        <w:t>【政府采购合同专用条款】</w:t>
      </w:r>
      <w:r>
        <w:rPr>
          <w:rFonts w:hint="eastAsia" w:ascii="仿宋" w:hAnsi="仿宋" w:eastAsia="仿宋" w:cs="仿宋"/>
          <w:color w:val="auto"/>
          <w:highlight w:val="none"/>
        </w:rPr>
        <w:t>中明确仲裁机构及仲裁地；通过诉讼方式解决的，可以在</w:t>
      </w:r>
      <w:r>
        <w:rPr>
          <w:rFonts w:hint="eastAsia" w:ascii="仿宋" w:hAnsi="仿宋" w:eastAsia="仿宋" w:cs="仿宋"/>
          <w:b/>
          <w:color w:val="auto"/>
          <w:highlight w:val="none"/>
        </w:rPr>
        <w:t>【政府采购合同专用条款】</w:t>
      </w:r>
      <w:r>
        <w:rPr>
          <w:rFonts w:hint="eastAsia" w:ascii="仿宋" w:hAnsi="仿宋" w:eastAsia="仿宋" w:cs="仿宋"/>
          <w:color w:val="auto"/>
          <w:highlight w:val="none"/>
        </w:rPr>
        <w:t>中进一步约定选择与争议有实际联系的地点的人民法院管辖，但管辖法院的约定不得违反级别管辖和专属管辖的规定。</w:t>
      </w:r>
    </w:p>
    <w:p w14:paraId="366FB44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19.3如甲乙双方有争议的事项不影响合同其他部分的履行，在争议解决期间，合同其他部分应当继续履行。</w:t>
      </w:r>
    </w:p>
    <w:p w14:paraId="04AC89DE">
      <w:pPr>
        <w:pStyle w:val="7"/>
        <w:jc w:val="left"/>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20.政府采购政策</w:t>
      </w:r>
    </w:p>
    <w:p w14:paraId="3C171B7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20.1本合同应当按照规定执行政府采购政策。</w:t>
      </w:r>
    </w:p>
    <w:p w14:paraId="03BC434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20.2本合同依法执行政府采购政策的方式和内容，属于合同履约验收的范围。甲乙双方未按规定要求执行政府采购政策造成损失的，有过错的一方应当承担赔偿责任，双方都有过错的，各自承担相应的责任。</w:t>
      </w:r>
    </w:p>
    <w:p w14:paraId="4027B22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20.3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39549FD">
      <w:pPr>
        <w:pStyle w:val="7"/>
        <w:jc w:val="left"/>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21.法律适用</w:t>
      </w:r>
    </w:p>
    <w:p w14:paraId="5DC3CCE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21.1本合同的订立、生效、解释、履行及与本合同有关的争议解决，均适用法律、行政法规。</w:t>
      </w:r>
    </w:p>
    <w:p w14:paraId="2F68712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21.2本合同条款与法律、行政法规的强制性规定不一致的，双方当事人应按照法律、行政法规的强制性规定修改本合同的相关条款。</w:t>
      </w:r>
    </w:p>
    <w:p w14:paraId="01E70483">
      <w:pPr>
        <w:pStyle w:val="7"/>
        <w:jc w:val="left"/>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22.通知</w:t>
      </w:r>
    </w:p>
    <w:p w14:paraId="1F81320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22.1本合同任何一方向对方发出的通知、信件、数据电文等，应当发送至本合同第一部分《政府采购合同协议书》所约定的通讯地址、联系人、联系电话或电子邮箱。</w:t>
      </w:r>
    </w:p>
    <w:p w14:paraId="1E43A81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22.2一方当事人变更名称、住所、联系人、联系电话或电子邮箱等信息的，应当在变更后3日内及时书面通知对方，对方实际收到变更通知前的送达仍为有效送达。</w:t>
      </w:r>
    </w:p>
    <w:p w14:paraId="337A3DD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22.3本合同一方给另一方的通知均应采用书面形式，传真或快递送到本合同中规定的对方的地址和办理签收手续。</w:t>
      </w:r>
    </w:p>
    <w:p w14:paraId="57B17AA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22.4通知以送达之日或通知书中规定的生效之日起生效，两者中以较迟之日为准。</w:t>
      </w:r>
    </w:p>
    <w:p w14:paraId="74B39FD7">
      <w:pPr>
        <w:pStyle w:val="7"/>
        <w:jc w:val="left"/>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23.合同未尽事项</w:t>
      </w:r>
    </w:p>
    <w:p w14:paraId="0E68696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23.1合同未尽事项见</w:t>
      </w:r>
      <w:r>
        <w:rPr>
          <w:rFonts w:hint="eastAsia" w:ascii="仿宋" w:hAnsi="仿宋" w:eastAsia="仿宋" w:cs="仿宋"/>
          <w:b/>
          <w:color w:val="auto"/>
          <w:highlight w:val="none"/>
        </w:rPr>
        <w:t>【政府采购合同专用条款】</w:t>
      </w:r>
      <w:r>
        <w:rPr>
          <w:rFonts w:hint="eastAsia" w:ascii="仿宋" w:hAnsi="仿宋" w:eastAsia="仿宋" w:cs="仿宋"/>
          <w:color w:val="auto"/>
          <w:highlight w:val="none"/>
        </w:rPr>
        <w:t>。</w:t>
      </w:r>
    </w:p>
    <w:p w14:paraId="5EFE5D5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23.2合同附件与合同正文具有同等的法律效力。</w:t>
      </w:r>
    </w:p>
    <w:p w14:paraId="2A6F2C64">
      <w:pPr>
        <w:pStyle w:val="7"/>
        <w:jc w:val="center"/>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第三节政府采购合同专用条款</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284495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371EB8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第二节第1.2（6）项</w:t>
            </w:r>
          </w:p>
        </w:tc>
        <w:tc>
          <w:tcPr>
            <w:tcW w:w="2769" w:type="dxa"/>
          </w:tcPr>
          <w:p w14:paraId="160007A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联合体具体要求</w:t>
            </w:r>
          </w:p>
        </w:tc>
        <w:tc>
          <w:tcPr>
            <w:tcW w:w="2769" w:type="dxa"/>
          </w:tcPr>
          <w:p w14:paraId="0827D16B">
            <w:pPr>
              <w:pStyle w:val="7"/>
              <w:jc w:val="left"/>
              <w:rPr>
                <w:rFonts w:hint="eastAsia" w:ascii="仿宋" w:hAnsi="仿宋" w:eastAsia="仿宋" w:cs="仿宋"/>
                <w:color w:val="auto"/>
                <w:highlight w:val="none"/>
              </w:rPr>
            </w:pPr>
          </w:p>
        </w:tc>
      </w:tr>
      <w:tr w14:paraId="0DF293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AFF78F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第二节第1.2（7）项</w:t>
            </w:r>
          </w:p>
        </w:tc>
        <w:tc>
          <w:tcPr>
            <w:tcW w:w="2769" w:type="dxa"/>
          </w:tcPr>
          <w:p w14:paraId="075BEE8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其他术语解释</w:t>
            </w:r>
          </w:p>
        </w:tc>
        <w:tc>
          <w:tcPr>
            <w:tcW w:w="2769" w:type="dxa"/>
          </w:tcPr>
          <w:p w14:paraId="2B807605">
            <w:pPr>
              <w:pStyle w:val="7"/>
              <w:jc w:val="left"/>
              <w:rPr>
                <w:rFonts w:hint="eastAsia" w:ascii="仿宋" w:hAnsi="仿宋" w:eastAsia="仿宋" w:cs="仿宋"/>
                <w:color w:val="auto"/>
                <w:highlight w:val="none"/>
              </w:rPr>
            </w:pPr>
          </w:p>
        </w:tc>
      </w:tr>
      <w:tr w14:paraId="678B10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49C4CE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第二节第4.4款</w:t>
            </w:r>
          </w:p>
        </w:tc>
        <w:tc>
          <w:tcPr>
            <w:tcW w:w="2769" w:type="dxa"/>
          </w:tcPr>
          <w:p w14:paraId="46CB3CC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履约验收中甲方提出异议或作出说明的期限</w:t>
            </w:r>
          </w:p>
        </w:tc>
        <w:tc>
          <w:tcPr>
            <w:tcW w:w="2769" w:type="dxa"/>
          </w:tcPr>
          <w:p w14:paraId="6A6913A8">
            <w:pPr>
              <w:pStyle w:val="7"/>
              <w:jc w:val="left"/>
              <w:rPr>
                <w:rFonts w:hint="eastAsia" w:ascii="仿宋" w:hAnsi="仿宋" w:eastAsia="仿宋" w:cs="仿宋"/>
                <w:color w:val="auto"/>
                <w:highlight w:val="none"/>
              </w:rPr>
            </w:pPr>
          </w:p>
        </w:tc>
      </w:tr>
      <w:tr w14:paraId="18521F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3EF373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第二节第4.6款</w:t>
            </w:r>
          </w:p>
        </w:tc>
        <w:tc>
          <w:tcPr>
            <w:tcW w:w="2769" w:type="dxa"/>
          </w:tcPr>
          <w:p w14:paraId="4191AAA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约定甲方承担的其他义务和责任</w:t>
            </w:r>
          </w:p>
        </w:tc>
        <w:tc>
          <w:tcPr>
            <w:tcW w:w="2769" w:type="dxa"/>
          </w:tcPr>
          <w:p w14:paraId="7C582995">
            <w:pPr>
              <w:pStyle w:val="7"/>
              <w:jc w:val="left"/>
              <w:rPr>
                <w:rFonts w:hint="eastAsia" w:ascii="仿宋" w:hAnsi="仿宋" w:eastAsia="仿宋" w:cs="仿宋"/>
                <w:color w:val="auto"/>
                <w:highlight w:val="none"/>
              </w:rPr>
            </w:pPr>
          </w:p>
        </w:tc>
      </w:tr>
      <w:tr w14:paraId="60DF93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BA2DF6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第二节第5.4款</w:t>
            </w:r>
          </w:p>
        </w:tc>
        <w:tc>
          <w:tcPr>
            <w:tcW w:w="2769" w:type="dxa"/>
          </w:tcPr>
          <w:p w14:paraId="1A4A3CA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约定乙方承担的其他义务和责任</w:t>
            </w:r>
          </w:p>
        </w:tc>
        <w:tc>
          <w:tcPr>
            <w:tcW w:w="2769" w:type="dxa"/>
          </w:tcPr>
          <w:p w14:paraId="7E606C63">
            <w:pPr>
              <w:pStyle w:val="7"/>
              <w:jc w:val="left"/>
              <w:rPr>
                <w:rFonts w:hint="eastAsia" w:ascii="仿宋" w:hAnsi="仿宋" w:eastAsia="仿宋" w:cs="仿宋"/>
                <w:color w:val="auto"/>
                <w:highlight w:val="none"/>
              </w:rPr>
            </w:pPr>
          </w:p>
        </w:tc>
      </w:tr>
      <w:tr w14:paraId="39B579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988674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第二节第6.1款</w:t>
            </w:r>
          </w:p>
        </w:tc>
        <w:tc>
          <w:tcPr>
            <w:tcW w:w="2769" w:type="dxa"/>
          </w:tcPr>
          <w:p w14:paraId="07D9C77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履行合同义务的顺序</w:t>
            </w:r>
          </w:p>
        </w:tc>
        <w:tc>
          <w:tcPr>
            <w:tcW w:w="2769" w:type="dxa"/>
          </w:tcPr>
          <w:p w14:paraId="493F3E9F">
            <w:pPr>
              <w:pStyle w:val="7"/>
              <w:jc w:val="left"/>
              <w:rPr>
                <w:rFonts w:hint="eastAsia" w:ascii="仿宋" w:hAnsi="仿宋" w:eastAsia="仿宋" w:cs="仿宋"/>
                <w:color w:val="auto"/>
                <w:highlight w:val="none"/>
              </w:rPr>
            </w:pPr>
          </w:p>
        </w:tc>
      </w:tr>
      <w:tr w14:paraId="6F699A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14:paraId="4F2A9BE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第二节第7.1款</w:t>
            </w:r>
          </w:p>
        </w:tc>
        <w:tc>
          <w:tcPr>
            <w:tcW w:w="2769" w:type="dxa"/>
          </w:tcPr>
          <w:p w14:paraId="3776CC3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包装特殊要求</w:t>
            </w:r>
          </w:p>
        </w:tc>
        <w:tc>
          <w:tcPr>
            <w:tcW w:w="2769" w:type="dxa"/>
          </w:tcPr>
          <w:p w14:paraId="78BBB74C">
            <w:pPr>
              <w:pStyle w:val="7"/>
              <w:jc w:val="left"/>
              <w:rPr>
                <w:rFonts w:hint="eastAsia" w:ascii="仿宋" w:hAnsi="仿宋" w:eastAsia="仿宋" w:cs="仿宋"/>
                <w:color w:val="auto"/>
                <w:highlight w:val="none"/>
              </w:rPr>
            </w:pPr>
          </w:p>
        </w:tc>
      </w:tr>
      <w:tr w14:paraId="6591DE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14:paraId="7F11F718">
            <w:pPr>
              <w:rPr>
                <w:rFonts w:hint="eastAsia" w:ascii="仿宋" w:hAnsi="仿宋" w:eastAsia="仿宋" w:cs="仿宋"/>
                <w:color w:val="auto"/>
                <w:highlight w:val="none"/>
              </w:rPr>
            </w:pPr>
          </w:p>
        </w:tc>
        <w:tc>
          <w:tcPr>
            <w:tcW w:w="2769" w:type="dxa"/>
          </w:tcPr>
          <w:p w14:paraId="7D4E356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指定现场</w:t>
            </w:r>
          </w:p>
        </w:tc>
        <w:tc>
          <w:tcPr>
            <w:tcW w:w="2769" w:type="dxa"/>
          </w:tcPr>
          <w:p w14:paraId="78201268">
            <w:pPr>
              <w:pStyle w:val="7"/>
              <w:jc w:val="left"/>
              <w:rPr>
                <w:rFonts w:hint="eastAsia" w:ascii="仿宋" w:hAnsi="仿宋" w:eastAsia="仿宋" w:cs="仿宋"/>
                <w:color w:val="auto"/>
                <w:highlight w:val="none"/>
              </w:rPr>
            </w:pPr>
          </w:p>
        </w:tc>
      </w:tr>
      <w:tr w14:paraId="2F8CDF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F6C200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第二节第7.2款</w:t>
            </w:r>
          </w:p>
        </w:tc>
        <w:tc>
          <w:tcPr>
            <w:tcW w:w="2769" w:type="dxa"/>
          </w:tcPr>
          <w:p w14:paraId="1BDB9DD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运输特殊要求</w:t>
            </w:r>
          </w:p>
        </w:tc>
        <w:tc>
          <w:tcPr>
            <w:tcW w:w="2769" w:type="dxa"/>
          </w:tcPr>
          <w:p w14:paraId="47499443">
            <w:pPr>
              <w:pStyle w:val="7"/>
              <w:jc w:val="left"/>
              <w:rPr>
                <w:rFonts w:hint="eastAsia" w:ascii="仿宋" w:hAnsi="仿宋" w:eastAsia="仿宋" w:cs="仿宋"/>
                <w:color w:val="auto"/>
                <w:highlight w:val="none"/>
              </w:rPr>
            </w:pPr>
          </w:p>
        </w:tc>
      </w:tr>
      <w:tr w14:paraId="73F5E7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EF662A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第二节第7.3款</w:t>
            </w:r>
          </w:p>
        </w:tc>
        <w:tc>
          <w:tcPr>
            <w:tcW w:w="2769" w:type="dxa"/>
          </w:tcPr>
          <w:p w14:paraId="7A473DE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保险要求</w:t>
            </w:r>
          </w:p>
        </w:tc>
        <w:tc>
          <w:tcPr>
            <w:tcW w:w="2769" w:type="dxa"/>
          </w:tcPr>
          <w:p w14:paraId="0EB16315">
            <w:pPr>
              <w:pStyle w:val="7"/>
              <w:jc w:val="left"/>
              <w:rPr>
                <w:rFonts w:hint="eastAsia" w:ascii="仿宋" w:hAnsi="仿宋" w:eastAsia="仿宋" w:cs="仿宋"/>
                <w:color w:val="auto"/>
                <w:highlight w:val="none"/>
              </w:rPr>
            </w:pPr>
          </w:p>
        </w:tc>
      </w:tr>
      <w:tr w14:paraId="301E66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056AFB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第二节第8.2（1）项</w:t>
            </w:r>
          </w:p>
        </w:tc>
        <w:tc>
          <w:tcPr>
            <w:tcW w:w="2769" w:type="dxa"/>
          </w:tcPr>
          <w:p w14:paraId="1628126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质量保证期</w:t>
            </w:r>
          </w:p>
        </w:tc>
        <w:tc>
          <w:tcPr>
            <w:tcW w:w="2769" w:type="dxa"/>
          </w:tcPr>
          <w:p w14:paraId="6DEE5D52">
            <w:pPr>
              <w:rPr>
                <w:rFonts w:hint="eastAsia" w:ascii="仿宋" w:hAnsi="仿宋" w:eastAsia="仿宋" w:cs="仿宋"/>
                <w:color w:val="auto"/>
                <w:highlight w:val="none"/>
              </w:rPr>
            </w:pPr>
          </w:p>
        </w:tc>
      </w:tr>
      <w:tr w14:paraId="4DAB15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8D0BD3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第二节第8.2（3）项</w:t>
            </w:r>
          </w:p>
        </w:tc>
        <w:tc>
          <w:tcPr>
            <w:tcW w:w="2769" w:type="dxa"/>
          </w:tcPr>
          <w:p w14:paraId="7157571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货物质量缺陷响应时间</w:t>
            </w:r>
          </w:p>
        </w:tc>
        <w:tc>
          <w:tcPr>
            <w:tcW w:w="2769" w:type="dxa"/>
          </w:tcPr>
          <w:p w14:paraId="0E024772">
            <w:pPr>
              <w:rPr>
                <w:rFonts w:hint="eastAsia" w:ascii="仿宋" w:hAnsi="仿宋" w:eastAsia="仿宋" w:cs="仿宋"/>
                <w:color w:val="auto"/>
                <w:highlight w:val="none"/>
              </w:rPr>
            </w:pPr>
          </w:p>
        </w:tc>
      </w:tr>
      <w:tr w14:paraId="6C7D12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FC2BFD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第二节第11.1款</w:t>
            </w:r>
          </w:p>
        </w:tc>
        <w:tc>
          <w:tcPr>
            <w:tcW w:w="2769" w:type="dxa"/>
          </w:tcPr>
          <w:p w14:paraId="67A9DA5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其他应当保密的信息</w:t>
            </w:r>
          </w:p>
        </w:tc>
        <w:tc>
          <w:tcPr>
            <w:tcW w:w="2769" w:type="dxa"/>
          </w:tcPr>
          <w:p w14:paraId="25CCFF13">
            <w:pPr>
              <w:rPr>
                <w:rFonts w:hint="eastAsia" w:ascii="仿宋" w:hAnsi="仿宋" w:eastAsia="仿宋" w:cs="仿宋"/>
                <w:color w:val="auto"/>
                <w:highlight w:val="none"/>
              </w:rPr>
            </w:pPr>
          </w:p>
        </w:tc>
      </w:tr>
      <w:tr w14:paraId="20D10D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859E2F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第二节第12.2款</w:t>
            </w:r>
          </w:p>
        </w:tc>
        <w:tc>
          <w:tcPr>
            <w:tcW w:w="2769" w:type="dxa"/>
          </w:tcPr>
          <w:p w14:paraId="1AA6196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合同价款支付时间</w:t>
            </w:r>
          </w:p>
        </w:tc>
        <w:tc>
          <w:tcPr>
            <w:tcW w:w="2769" w:type="dxa"/>
          </w:tcPr>
          <w:p w14:paraId="4CDB5741">
            <w:pPr>
              <w:rPr>
                <w:rFonts w:hint="eastAsia" w:ascii="仿宋" w:hAnsi="仿宋" w:eastAsia="仿宋" w:cs="仿宋"/>
                <w:color w:val="auto"/>
                <w:highlight w:val="none"/>
              </w:rPr>
            </w:pPr>
          </w:p>
        </w:tc>
      </w:tr>
      <w:tr w14:paraId="4F532A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967648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第二节第13.2款</w:t>
            </w:r>
          </w:p>
        </w:tc>
        <w:tc>
          <w:tcPr>
            <w:tcW w:w="2769" w:type="dxa"/>
          </w:tcPr>
          <w:p w14:paraId="4DBED36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履约保证金不予退还的情形</w:t>
            </w:r>
          </w:p>
        </w:tc>
        <w:tc>
          <w:tcPr>
            <w:tcW w:w="2769" w:type="dxa"/>
          </w:tcPr>
          <w:p w14:paraId="32C97966">
            <w:pPr>
              <w:rPr>
                <w:rFonts w:hint="eastAsia" w:ascii="仿宋" w:hAnsi="仿宋" w:eastAsia="仿宋" w:cs="仿宋"/>
                <w:color w:val="auto"/>
                <w:highlight w:val="none"/>
              </w:rPr>
            </w:pPr>
          </w:p>
        </w:tc>
      </w:tr>
      <w:tr w14:paraId="4ACD77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C23D7B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第二节第13.3款</w:t>
            </w:r>
          </w:p>
        </w:tc>
        <w:tc>
          <w:tcPr>
            <w:tcW w:w="2769" w:type="dxa"/>
          </w:tcPr>
          <w:p w14:paraId="1AD52CA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履约保证金退还时间及逾期退还的违约金</w:t>
            </w:r>
          </w:p>
        </w:tc>
        <w:tc>
          <w:tcPr>
            <w:tcW w:w="2769" w:type="dxa"/>
          </w:tcPr>
          <w:p w14:paraId="7E3B93AF">
            <w:pPr>
              <w:rPr>
                <w:rFonts w:hint="eastAsia" w:ascii="仿宋" w:hAnsi="仿宋" w:eastAsia="仿宋" w:cs="仿宋"/>
                <w:color w:val="auto"/>
                <w:highlight w:val="none"/>
              </w:rPr>
            </w:pPr>
          </w:p>
        </w:tc>
      </w:tr>
      <w:tr w14:paraId="1E2B79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D5CB42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第二节第14.1（3）项</w:t>
            </w:r>
          </w:p>
        </w:tc>
        <w:tc>
          <w:tcPr>
            <w:tcW w:w="2769" w:type="dxa"/>
          </w:tcPr>
          <w:p w14:paraId="3B014D5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运行监督、维修期限</w:t>
            </w:r>
          </w:p>
        </w:tc>
        <w:tc>
          <w:tcPr>
            <w:tcW w:w="2769" w:type="dxa"/>
          </w:tcPr>
          <w:p w14:paraId="44838C12">
            <w:pPr>
              <w:rPr>
                <w:rFonts w:hint="eastAsia" w:ascii="仿宋" w:hAnsi="仿宋" w:eastAsia="仿宋" w:cs="仿宋"/>
                <w:color w:val="auto"/>
                <w:highlight w:val="none"/>
              </w:rPr>
            </w:pPr>
          </w:p>
        </w:tc>
      </w:tr>
      <w:tr w14:paraId="2E89E5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F03F57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第二节第14.1（5）项</w:t>
            </w:r>
          </w:p>
        </w:tc>
        <w:tc>
          <w:tcPr>
            <w:tcW w:w="2769" w:type="dxa"/>
          </w:tcPr>
          <w:p w14:paraId="19CBB17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货物回收的约定</w:t>
            </w:r>
          </w:p>
        </w:tc>
        <w:tc>
          <w:tcPr>
            <w:tcW w:w="2769" w:type="dxa"/>
          </w:tcPr>
          <w:p w14:paraId="0DDEA824">
            <w:pPr>
              <w:rPr>
                <w:rFonts w:hint="eastAsia" w:ascii="仿宋" w:hAnsi="仿宋" w:eastAsia="仿宋" w:cs="仿宋"/>
                <w:color w:val="auto"/>
                <w:highlight w:val="none"/>
              </w:rPr>
            </w:pPr>
          </w:p>
        </w:tc>
      </w:tr>
      <w:tr w14:paraId="77AA5C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698D8E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第二节第14.1（6）项</w:t>
            </w:r>
          </w:p>
        </w:tc>
        <w:tc>
          <w:tcPr>
            <w:tcW w:w="2769" w:type="dxa"/>
          </w:tcPr>
          <w:p w14:paraId="796F6E5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乙方提供的其他服务</w:t>
            </w:r>
          </w:p>
        </w:tc>
        <w:tc>
          <w:tcPr>
            <w:tcW w:w="2769" w:type="dxa"/>
          </w:tcPr>
          <w:p w14:paraId="60803B9C">
            <w:pPr>
              <w:rPr>
                <w:rFonts w:hint="eastAsia" w:ascii="仿宋" w:hAnsi="仿宋" w:eastAsia="仿宋" w:cs="仿宋"/>
                <w:color w:val="auto"/>
                <w:highlight w:val="none"/>
              </w:rPr>
            </w:pPr>
          </w:p>
        </w:tc>
      </w:tr>
      <w:tr w14:paraId="58AB47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DF5285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第二节第15.1款</w:t>
            </w:r>
          </w:p>
        </w:tc>
        <w:tc>
          <w:tcPr>
            <w:tcW w:w="2769" w:type="dxa"/>
          </w:tcPr>
          <w:p w14:paraId="021343F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修理、重</w:t>
            </w:r>
            <w:ins w:id="76" w:author="Cxnn" w:date="2025-07-25T15:51:25Z">
              <w:r>
                <w:rPr>
                  <w:rFonts w:hint="eastAsia" w:ascii="仿宋" w:hAnsi="仿宋" w:eastAsia="仿宋" w:cs="仿宋"/>
                  <w:color w:val="auto"/>
                  <w:highlight w:val="none"/>
                  <w:lang w:eastAsia="zh-CN"/>
                </w:rPr>
                <w:t>做</w:t>
              </w:r>
            </w:ins>
            <w:del w:id="77" w:author="Cxnn" w:date="2025-07-25T15:51:25Z">
              <w:r>
                <w:rPr>
                  <w:rFonts w:hint="eastAsia" w:ascii="仿宋" w:hAnsi="仿宋" w:eastAsia="仿宋" w:cs="仿宋"/>
                  <w:color w:val="auto"/>
                  <w:highlight w:val="none"/>
                </w:rPr>
                <w:delText>作</w:delText>
              </w:r>
            </w:del>
            <w:r>
              <w:rPr>
                <w:rFonts w:hint="eastAsia" w:ascii="仿宋" w:hAnsi="仿宋" w:eastAsia="仿宋" w:cs="仿宋"/>
                <w:color w:val="auto"/>
                <w:highlight w:val="none"/>
              </w:rPr>
              <w:t>、更换相关具体规定</w:t>
            </w:r>
          </w:p>
        </w:tc>
        <w:tc>
          <w:tcPr>
            <w:tcW w:w="2769" w:type="dxa"/>
          </w:tcPr>
          <w:p w14:paraId="347045AF">
            <w:pPr>
              <w:rPr>
                <w:rFonts w:hint="eastAsia" w:ascii="仿宋" w:hAnsi="仿宋" w:eastAsia="仿宋" w:cs="仿宋"/>
                <w:color w:val="auto"/>
                <w:highlight w:val="none"/>
              </w:rPr>
            </w:pPr>
          </w:p>
        </w:tc>
      </w:tr>
      <w:tr w14:paraId="2123AC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A26975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第二节第15.2（2）项</w:t>
            </w:r>
          </w:p>
        </w:tc>
        <w:tc>
          <w:tcPr>
            <w:tcW w:w="2769" w:type="dxa"/>
          </w:tcPr>
          <w:p w14:paraId="0C2DFB4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迟延交货赔偿费</w:t>
            </w:r>
          </w:p>
        </w:tc>
        <w:tc>
          <w:tcPr>
            <w:tcW w:w="2769" w:type="dxa"/>
          </w:tcPr>
          <w:p w14:paraId="0660D898">
            <w:pPr>
              <w:rPr>
                <w:rFonts w:hint="eastAsia" w:ascii="仿宋" w:hAnsi="仿宋" w:eastAsia="仿宋" w:cs="仿宋"/>
                <w:color w:val="auto"/>
                <w:highlight w:val="none"/>
              </w:rPr>
            </w:pPr>
          </w:p>
        </w:tc>
      </w:tr>
      <w:tr w14:paraId="42B981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2006E0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第二节第15.3款</w:t>
            </w:r>
          </w:p>
        </w:tc>
        <w:tc>
          <w:tcPr>
            <w:tcW w:w="2769" w:type="dxa"/>
          </w:tcPr>
          <w:p w14:paraId="175408D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逾期付款利息</w:t>
            </w:r>
          </w:p>
        </w:tc>
        <w:tc>
          <w:tcPr>
            <w:tcW w:w="2769" w:type="dxa"/>
          </w:tcPr>
          <w:p w14:paraId="6B61EABD">
            <w:pPr>
              <w:rPr>
                <w:rFonts w:hint="eastAsia" w:ascii="仿宋" w:hAnsi="仿宋" w:eastAsia="仿宋" w:cs="仿宋"/>
                <w:color w:val="auto"/>
                <w:highlight w:val="none"/>
              </w:rPr>
            </w:pPr>
          </w:p>
        </w:tc>
      </w:tr>
      <w:tr w14:paraId="166ECB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DA5D16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第二节第15.4款</w:t>
            </w:r>
          </w:p>
        </w:tc>
        <w:tc>
          <w:tcPr>
            <w:tcW w:w="2769" w:type="dxa"/>
          </w:tcPr>
          <w:p w14:paraId="5DC45F6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其他违约责任</w:t>
            </w:r>
          </w:p>
        </w:tc>
        <w:tc>
          <w:tcPr>
            <w:tcW w:w="2769" w:type="dxa"/>
          </w:tcPr>
          <w:p w14:paraId="4A983DA3">
            <w:pPr>
              <w:rPr>
                <w:rFonts w:hint="eastAsia" w:ascii="仿宋" w:hAnsi="仿宋" w:eastAsia="仿宋" w:cs="仿宋"/>
                <w:color w:val="auto"/>
                <w:highlight w:val="none"/>
              </w:rPr>
            </w:pPr>
          </w:p>
        </w:tc>
      </w:tr>
      <w:tr w14:paraId="379180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50F8E4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第二节第19.2款</w:t>
            </w:r>
          </w:p>
        </w:tc>
        <w:tc>
          <w:tcPr>
            <w:tcW w:w="2769" w:type="dxa"/>
          </w:tcPr>
          <w:p w14:paraId="325AB50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解决争议的方法</w:t>
            </w:r>
          </w:p>
        </w:tc>
        <w:tc>
          <w:tcPr>
            <w:tcW w:w="2769" w:type="dxa"/>
          </w:tcPr>
          <w:p w14:paraId="5BD30BD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因本合同及合同有关事项发生的争议，按下列第____种方式解决：</w:t>
            </w:r>
          </w:p>
          <w:p w14:paraId="6F205E6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（1）向__________________仲裁委员会申请仲裁，仲裁地点为____________；</w:t>
            </w:r>
          </w:p>
          <w:p w14:paraId="02CED34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（2）向__________________人民法院起诉。</w:t>
            </w:r>
          </w:p>
        </w:tc>
      </w:tr>
      <w:tr w14:paraId="72ADC8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9160D3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第二节第23.1款</w:t>
            </w:r>
          </w:p>
        </w:tc>
        <w:tc>
          <w:tcPr>
            <w:tcW w:w="2769" w:type="dxa"/>
          </w:tcPr>
          <w:p w14:paraId="6C8EEA9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其他专用条款</w:t>
            </w:r>
          </w:p>
        </w:tc>
        <w:tc>
          <w:tcPr>
            <w:tcW w:w="2769" w:type="dxa"/>
          </w:tcPr>
          <w:p w14:paraId="5F40A468">
            <w:pPr>
              <w:rPr>
                <w:rFonts w:hint="eastAsia" w:ascii="仿宋" w:hAnsi="仿宋" w:eastAsia="仿宋" w:cs="仿宋"/>
                <w:color w:val="auto"/>
                <w:highlight w:val="none"/>
              </w:rPr>
            </w:pPr>
          </w:p>
        </w:tc>
      </w:tr>
    </w:tbl>
    <w:p w14:paraId="4EB27CD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page"/>
      </w:r>
    </w:p>
    <w:p w14:paraId="541AC1C0">
      <w:pPr>
        <w:pStyle w:val="7"/>
        <w:jc w:val="center"/>
        <w:outlineLvl w:val="1"/>
        <w:rPr>
          <w:rFonts w:hint="eastAsia" w:ascii="仿宋" w:hAnsi="仿宋" w:eastAsia="仿宋" w:cs="仿宋"/>
          <w:color w:val="auto"/>
          <w:highlight w:val="none"/>
        </w:rPr>
      </w:pPr>
      <w:r>
        <w:rPr>
          <w:rFonts w:hint="eastAsia" w:ascii="仿宋" w:hAnsi="仿宋" w:eastAsia="仿宋" w:cs="仿宋"/>
          <w:b/>
          <w:color w:val="auto"/>
          <w:sz w:val="36"/>
          <w:highlight w:val="none"/>
        </w:rPr>
        <w:t>第七章电子投标文件格式</w:t>
      </w:r>
    </w:p>
    <w:p w14:paraId="31174251">
      <w:pPr>
        <w:pStyle w:val="7"/>
        <w:jc w:val="center"/>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编制说明</w:t>
      </w:r>
    </w:p>
    <w:p w14:paraId="730CDE0A">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1、除招标文件另有规定外，本章中：</w:t>
      </w:r>
    </w:p>
    <w:p w14:paraId="7C472B9E">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1.1涉及投标人的“全称”：</w:t>
      </w:r>
    </w:p>
    <w:p w14:paraId="200A5C83">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（1）不接受联合体投标的，指投标人的全称。</w:t>
      </w:r>
    </w:p>
    <w:p w14:paraId="08AC8C21">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（2）接受联合体投标且投标人为联合体的，指牵头方的全称并加注（联合体牵头方），即应表述为：“牵头方的全称（联合体牵头方）”。</w:t>
      </w:r>
    </w:p>
    <w:p w14:paraId="7C084095">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1.2涉及投标人“加盖单位公章”：</w:t>
      </w:r>
    </w:p>
    <w:p w14:paraId="0E9D2F8F">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（1）不接受联合体投标的，指加盖投标人的单位公章。</w:t>
      </w:r>
    </w:p>
    <w:p w14:paraId="7CBF7DD9">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（2）接受联合体投标且投标人为联合体的，指加盖联合体牵头方的单位公章。</w:t>
      </w:r>
    </w:p>
    <w:p w14:paraId="4FCA1A3D">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1.3涉及“投标人代表签字”：</w:t>
      </w:r>
    </w:p>
    <w:p w14:paraId="08535231">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（1）不接受联合体投标的，指由投标人的单位负责人或其授权的委托代理人签字，由委托代理人签字的，应提供“单位授权书”。</w:t>
      </w:r>
    </w:p>
    <w:p w14:paraId="6B0DE56D">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（2）接受联合体投标且投标人为联合体的，指由联合体牵头方的单位负责人或其授权的委托代理人签字，由委托代理人签字的，应提供“单位授权书”。</w:t>
      </w:r>
    </w:p>
    <w:p w14:paraId="5ED95ABB">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1.4“其他组织”指合伙企业、非企业专业服务机构、个体工商户、农村承包经营户等。</w:t>
      </w:r>
    </w:p>
    <w:p w14:paraId="2792CE4B">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1.5“自然人”指具有完全民事行为能力、能够承担民事责任和义务的中国公民。</w:t>
      </w:r>
    </w:p>
    <w:p w14:paraId="29D08EAB">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2、除招标文件另有规定外，本章中“投标人的资格及资信证明文件”：</w:t>
      </w:r>
    </w:p>
    <w:p w14:paraId="61EF7A06">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2.1投标人应按照招标文件第四章第1.3条第（2）款规定及本章规定进行编制，如有必要，可增加附页，附页作为资格及资信文件的组成部分。</w:t>
      </w:r>
    </w:p>
    <w:p w14:paraId="5A7914BC">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2.2接受联合体投标且投标人为联合体的，联合体中的各方均应按照本章第2.1条规定提交相应的全部资料。</w:t>
      </w:r>
    </w:p>
    <w:p w14:paraId="31DE8F05">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3、投标人对电子投标文件的索引应编制页码。</w:t>
      </w:r>
    </w:p>
    <w:p w14:paraId="2ED14110">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4、本章提供格式仅供参考，投标人应根据自身实际情况制作电子投标文件。</w:t>
      </w:r>
    </w:p>
    <w:p w14:paraId="337EE986">
      <w:pPr>
        <w:pStyle w:val="7"/>
        <w:rPr>
          <w:rFonts w:hint="eastAsia" w:ascii="仿宋" w:hAnsi="仿宋" w:eastAsia="仿宋" w:cs="仿宋"/>
          <w:color w:val="auto"/>
          <w:highlight w:val="none"/>
        </w:rPr>
      </w:pP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page"/>
      </w:r>
    </w:p>
    <w:p w14:paraId="7272FE47">
      <w:pPr>
        <w:pStyle w:val="7"/>
        <w:jc w:val="center"/>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封面格式(资格及资信证明部分)</w:t>
      </w:r>
    </w:p>
    <w:p w14:paraId="76676127">
      <w:pPr>
        <w:pStyle w:val="7"/>
        <w:jc w:val="center"/>
        <w:outlineLvl w:val="0"/>
        <w:rPr>
          <w:rFonts w:hint="eastAsia" w:ascii="仿宋" w:hAnsi="仿宋" w:eastAsia="仿宋" w:cs="仿宋"/>
          <w:color w:val="auto"/>
          <w:highlight w:val="none"/>
        </w:rPr>
      </w:pPr>
      <w:r>
        <w:rPr>
          <w:rFonts w:hint="eastAsia" w:ascii="仿宋" w:hAnsi="仿宋" w:eastAsia="仿宋" w:cs="仿宋"/>
          <w:b/>
          <w:color w:val="auto"/>
          <w:sz w:val="48"/>
          <w:highlight w:val="none"/>
        </w:rPr>
        <w:t>福建省政府采购投标文件</w:t>
      </w:r>
    </w:p>
    <w:p w14:paraId="23F656DC">
      <w:pPr>
        <w:pStyle w:val="7"/>
        <w:jc w:val="center"/>
        <w:outlineLvl w:val="0"/>
        <w:rPr>
          <w:rFonts w:hint="eastAsia" w:ascii="仿宋" w:hAnsi="仿宋" w:eastAsia="仿宋" w:cs="仿宋"/>
          <w:color w:val="auto"/>
          <w:highlight w:val="none"/>
        </w:rPr>
      </w:pPr>
      <w:r>
        <w:rPr>
          <w:rFonts w:hint="eastAsia" w:ascii="仿宋" w:hAnsi="仿宋" w:eastAsia="仿宋" w:cs="仿宋"/>
          <w:b/>
          <w:color w:val="auto"/>
          <w:sz w:val="48"/>
          <w:highlight w:val="none"/>
        </w:rPr>
        <w:t>（资格及资信证明部分）</w:t>
      </w: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textWrapping"/>
      </w:r>
    </w:p>
    <w:p w14:paraId="0CC2404A">
      <w:pPr>
        <w:pStyle w:val="7"/>
        <w:jc w:val="center"/>
        <w:outlineLvl w:val="1"/>
        <w:rPr>
          <w:rFonts w:hint="eastAsia" w:ascii="仿宋" w:hAnsi="仿宋" w:eastAsia="仿宋" w:cs="仿宋"/>
          <w:color w:val="auto"/>
          <w:highlight w:val="none"/>
        </w:rPr>
      </w:pPr>
      <w:r>
        <w:rPr>
          <w:rFonts w:hint="eastAsia" w:ascii="仿宋" w:hAnsi="仿宋" w:eastAsia="仿宋" w:cs="仿宋"/>
          <w:b/>
          <w:color w:val="auto"/>
          <w:sz w:val="36"/>
          <w:highlight w:val="none"/>
        </w:rPr>
        <w:t>（填写正本或副本）</w:t>
      </w: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textWrapping"/>
      </w:r>
    </w:p>
    <w:p w14:paraId="0EE7084C">
      <w:pPr>
        <w:pStyle w:val="7"/>
        <w:jc w:val="center"/>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（项目名称：（由投标人填写）</w:t>
      </w:r>
    </w:p>
    <w:p w14:paraId="1F729F12">
      <w:pPr>
        <w:pStyle w:val="7"/>
        <w:jc w:val="center"/>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（备案编号：（由投标人填写）</w:t>
      </w:r>
    </w:p>
    <w:p w14:paraId="01928E79">
      <w:pPr>
        <w:pStyle w:val="7"/>
        <w:jc w:val="center"/>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（项目编号：（由投标人填写）</w:t>
      </w:r>
    </w:p>
    <w:p w14:paraId="0BC00013">
      <w:pPr>
        <w:pStyle w:val="7"/>
        <w:jc w:val="center"/>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（所投采购包：（由投标人填写）</w:t>
      </w: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textWrapping"/>
      </w:r>
    </w:p>
    <w:p w14:paraId="2238E028">
      <w:pPr>
        <w:pStyle w:val="7"/>
        <w:jc w:val="center"/>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投标人：（填写“全称”）</w:t>
      </w:r>
    </w:p>
    <w:p w14:paraId="05BF5F7D">
      <w:pPr>
        <w:pStyle w:val="7"/>
        <w:jc w:val="center"/>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（由投标人填写）年（由投标人填写）月</w:t>
      </w:r>
    </w:p>
    <w:p w14:paraId="7C04692F">
      <w:pPr>
        <w:pStyle w:val="7"/>
        <w:rPr>
          <w:rFonts w:hint="eastAsia" w:ascii="仿宋" w:hAnsi="仿宋" w:eastAsia="仿宋" w:cs="仿宋"/>
          <w:color w:val="auto"/>
          <w:highlight w:val="none"/>
        </w:rPr>
      </w:pP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page"/>
      </w:r>
    </w:p>
    <w:p w14:paraId="3049A5FF">
      <w:pPr>
        <w:pStyle w:val="7"/>
        <w:jc w:val="center"/>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索引</w:t>
      </w:r>
    </w:p>
    <w:p w14:paraId="4316DB4E">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一、投标函</w:t>
      </w:r>
    </w:p>
    <w:p w14:paraId="32660CFD">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二、投标人的资格及资信证明文件</w:t>
      </w:r>
    </w:p>
    <w:p w14:paraId="5731258A">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三、投标保证金</w:t>
      </w:r>
    </w:p>
    <w:p w14:paraId="56B16329">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※注意</w:t>
      </w:r>
    </w:p>
    <w:p w14:paraId="15431896">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资格及资信证明部分中不得出现报价部分的全部或部分的投标报价信息（或组成资料），否则资格审查不合格。（联合体协议及分包意向协议中的比例规定，不适用本条款）</w:t>
      </w:r>
    </w:p>
    <w:p w14:paraId="28BE223B">
      <w:pPr>
        <w:pStyle w:val="7"/>
        <w:rPr>
          <w:rFonts w:hint="eastAsia" w:ascii="仿宋" w:hAnsi="仿宋" w:eastAsia="仿宋" w:cs="仿宋"/>
          <w:color w:val="auto"/>
          <w:highlight w:val="none"/>
        </w:rPr>
      </w:pP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page"/>
      </w:r>
    </w:p>
    <w:p w14:paraId="47018E07">
      <w:pPr>
        <w:pStyle w:val="7"/>
        <w:jc w:val="center"/>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一、投标函</w:t>
      </w:r>
    </w:p>
    <w:p w14:paraId="564728E3">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致：</w:t>
      </w:r>
      <w:r>
        <w:rPr>
          <w:rFonts w:hint="eastAsia" w:ascii="仿宋" w:hAnsi="仿宋" w:eastAsia="仿宋" w:cs="仿宋"/>
          <w:color w:val="auto"/>
          <w:highlight w:val="none"/>
          <w:u w:val="single"/>
        </w:rPr>
        <w:t>（采购人或采购代理机构）</w:t>
      </w:r>
    </w:p>
    <w:p w14:paraId="6652D4AF">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兹收到贵单位关于</w:t>
      </w:r>
      <w:r>
        <w:rPr>
          <w:rFonts w:hint="eastAsia" w:ascii="仿宋" w:hAnsi="仿宋" w:eastAsia="仿宋" w:cs="仿宋"/>
          <w:color w:val="auto"/>
          <w:highlight w:val="none"/>
          <w:u w:val="single"/>
        </w:rPr>
        <w:t>（填写“项目名称”）</w:t>
      </w:r>
      <w:r>
        <w:rPr>
          <w:rFonts w:hint="eastAsia" w:ascii="仿宋" w:hAnsi="仿宋" w:eastAsia="仿宋" w:cs="仿宋"/>
          <w:color w:val="auto"/>
          <w:highlight w:val="none"/>
        </w:rPr>
        <w:t>项目</w:t>
      </w:r>
      <w:r>
        <w:rPr>
          <w:rFonts w:hint="eastAsia" w:ascii="仿宋" w:hAnsi="仿宋" w:eastAsia="仿宋" w:cs="仿宋"/>
          <w:color w:val="auto"/>
          <w:highlight w:val="none"/>
          <w:u w:val="single"/>
        </w:rPr>
        <w:t>（项目编号：　　　　　）</w:t>
      </w:r>
      <w:r>
        <w:rPr>
          <w:rFonts w:hint="eastAsia" w:ascii="仿宋" w:hAnsi="仿宋" w:eastAsia="仿宋" w:cs="仿宋"/>
          <w:color w:val="auto"/>
          <w:highlight w:val="none"/>
        </w:rPr>
        <w:t>的投标邀请，本投标人代表</w:t>
      </w:r>
      <w:r>
        <w:rPr>
          <w:rFonts w:hint="eastAsia" w:ascii="仿宋" w:hAnsi="仿宋" w:eastAsia="仿宋" w:cs="仿宋"/>
          <w:color w:val="auto"/>
          <w:highlight w:val="none"/>
          <w:u w:val="single"/>
        </w:rPr>
        <w:t>（填写“全名”）</w:t>
      </w:r>
      <w:r>
        <w:rPr>
          <w:rFonts w:hint="eastAsia" w:ascii="仿宋" w:hAnsi="仿宋" w:eastAsia="仿宋" w:cs="仿宋"/>
          <w:color w:val="auto"/>
          <w:highlight w:val="none"/>
        </w:rPr>
        <w:t>已获得我方正式授权并代表投标人（填写“全称”）参加投标，并提交电子投标文件。我方提交的全部电子投标文件由下述部分组成：</w:t>
      </w:r>
    </w:p>
    <w:p w14:paraId="5FA8597C">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（1）资格及资信证明部分</w:t>
      </w:r>
    </w:p>
    <w:p w14:paraId="36E007E2">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①投标函</w:t>
      </w:r>
    </w:p>
    <w:p w14:paraId="0CEC41EC">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②投标人的资格及资信证明文件</w:t>
      </w:r>
    </w:p>
    <w:p w14:paraId="749FB909">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③投标保证金</w:t>
      </w:r>
    </w:p>
    <w:p w14:paraId="794DB268">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（2）报价部分</w:t>
      </w:r>
    </w:p>
    <w:p w14:paraId="568EBC18">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①开标（报价）一览表</w:t>
      </w:r>
    </w:p>
    <w:p w14:paraId="12FF63E1">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②投标（响应）报价明细表</w:t>
      </w:r>
    </w:p>
    <w:p w14:paraId="54E88918">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③招标文件规定的价格扣除证明材料（若有）</w:t>
      </w:r>
    </w:p>
    <w:p w14:paraId="4D4883FB">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④招标文件规定的加分证明材料（若有）</w:t>
      </w:r>
    </w:p>
    <w:p w14:paraId="49449032">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（3）技术商务部分</w:t>
      </w:r>
    </w:p>
    <w:p w14:paraId="187D5064">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①标的说明一览表</w:t>
      </w:r>
    </w:p>
    <w:p w14:paraId="051C0046">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②技术和服务要求响应表</w:t>
      </w:r>
    </w:p>
    <w:p w14:paraId="762BEB5A">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③商务条件响应表</w:t>
      </w:r>
    </w:p>
    <w:p w14:paraId="1655DE89">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④投标人提交的其他资料（若有）</w:t>
      </w:r>
    </w:p>
    <w:p w14:paraId="33B0E2EF">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根据本函，本投标人代表宣布我方保证遵守招标文件的全部规定，同时：</w:t>
      </w:r>
    </w:p>
    <w:p w14:paraId="32D0C1D7">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1、确认：</w:t>
      </w:r>
    </w:p>
    <w:p w14:paraId="2094BD10">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1.1所投采购包的投标报价详见“开标（报价）一览表”及“投标（响应）报价明细表”。</w:t>
      </w:r>
    </w:p>
    <w:p w14:paraId="09FBDC55">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1.2我方已详细审查全部招标文件[包括但不限于：有关附件（若有）、澄清或修改（若有）等]，并自行承担因对全部招标文件理解不正确或误解而产生的相应后果和责任。</w:t>
      </w:r>
    </w:p>
    <w:p w14:paraId="211D8A93">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2、承诺及声明：</w:t>
      </w:r>
    </w:p>
    <w:p w14:paraId="39CE2EB0">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2.1我方具备招标文件第一章载明的“投标人的资格要求”且符合招标文件第三章载明的“二、投标人”之规定，否则投标无效。</w:t>
      </w:r>
    </w:p>
    <w:p w14:paraId="33B86FDA">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2.2我方提交的电子投标文件各组成部分的全部内容及资料是不可割离且真实、有效、准确、完整和不具有任何误导性的，否则产生不利后果由我方承担责任。</w:t>
      </w:r>
    </w:p>
    <w:p w14:paraId="5828D85F">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2.3我方提供的标的价格不高于同期市场价格，否则产生不利后果由我方承担责任。</w:t>
      </w:r>
    </w:p>
    <w:p w14:paraId="10C62F8B">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2.4投标保证金：若出现招标文件第三章规定的不予退还情形，同意贵单位不予退还。</w:t>
      </w:r>
    </w:p>
    <w:p w14:paraId="60A78147">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2.5投标有效期：按照招标文件第三章规定执行，并在招标文件第二章载明的期限内保持有效。</w:t>
      </w:r>
    </w:p>
    <w:p w14:paraId="305F9506">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2.6若中标，将按照招标文件、我方电子投标文件及政府采购合同履行责任和义务。</w:t>
      </w:r>
    </w:p>
    <w:p w14:paraId="1A41EFC6">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2.7若贵单位要求，我方同意提供与本项目投标有关的一切资料、数据或文件，并完全理解贵单位不一定要接受最低的投标报价或收到的任何投标。</w:t>
      </w:r>
    </w:p>
    <w:p w14:paraId="718D653E">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2.8我方承诺遵守《中华人民共和国劳动合同法》有关规定和《中华人民共和国妇女权益保障法》中关于“劳动和社会保障权益”的有关要求。</w:t>
      </w:r>
    </w:p>
    <w:p w14:paraId="2A9D45FF">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2.9我方承诺电子投标文件所提供的全部资料真实可靠，并接受评标委员会、采购人、采购代理机构、监管部门进一步审查其中任何资料真实性的要求。</w:t>
      </w:r>
    </w:p>
    <w:p w14:paraId="40F8A012">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2.10除招标文件另有规定外，对于贵单位按照下述联络方式发出的任何信息或通知，均视为我方已收悉前述信息或通知的全部内容：</w:t>
      </w:r>
    </w:p>
    <w:p w14:paraId="27D89DD9">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通信地址：</w:t>
      </w:r>
    </w:p>
    <w:p w14:paraId="1DE571BB">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邮编：</w:t>
      </w:r>
    </w:p>
    <w:p w14:paraId="115D8E22">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联系方法：（包括但不限于：联系人、联系电话、手机、传真、电子邮箱等）</w:t>
      </w:r>
    </w:p>
    <w:p w14:paraId="0DE4073E">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投标人：（全称并加盖单位公章）</w:t>
      </w:r>
    </w:p>
    <w:p w14:paraId="0DF5F8CE">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日期：年月日</w:t>
      </w:r>
    </w:p>
    <w:p w14:paraId="54B4832F">
      <w:pPr>
        <w:pStyle w:val="7"/>
        <w:rPr>
          <w:rFonts w:hint="eastAsia" w:ascii="仿宋" w:hAnsi="仿宋" w:eastAsia="仿宋" w:cs="仿宋"/>
          <w:color w:val="auto"/>
          <w:highlight w:val="none"/>
        </w:rPr>
      </w:pP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page"/>
      </w:r>
    </w:p>
    <w:p w14:paraId="61431141">
      <w:pPr>
        <w:pStyle w:val="7"/>
        <w:jc w:val="center"/>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二、投标人的资格及资信证明文件</w:t>
      </w:r>
    </w:p>
    <w:p w14:paraId="184CBD5B">
      <w:pPr>
        <w:pStyle w:val="7"/>
        <w:jc w:val="center"/>
        <w:outlineLvl w:val="3"/>
        <w:rPr>
          <w:rFonts w:hint="eastAsia" w:ascii="仿宋" w:hAnsi="仿宋" w:eastAsia="仿宋" w:cs="仿宋"/>
          <w:color w:val="auto"/>
          <w:highlight w:val="none"/>
        </w:rPr>
      </w:pPr>
      <w:r>
        <w:rPr>
          <w:rFonts w:hint="eastAsia" w:ascii="仿宋" w:hAnsi="仿宋" w:eastAsia="仿宋" w:cs="仿宋"/>
          <w:b/>
          <w:color w:val="auto"/>
          <w:sz w:val="24"/>
          <w:highlight w:val="none"/>
        </w:rPr>
        <w:t>二-1单位授权书（若有）</w:t>
      </w:r>
    </w:p>
    <w:p w14:paraId="4F1B02F7">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致：</w:t>
      </w:r>
      <w:r>
        <w:rPr>
          <w:rFonts w:hint="eastAsia" w:ascii="仿宋" w:hAnsi="仿宋" w:eastAsia="仿宋" w:cs="仿宋"/>
          <w:color w:val="auto"/>
          <w:highlight w:val="none"/>
          <w:u w:val="single"/>
        </w:rPr>
        <w:t>（采购人或采购代理机构）</w:t>
      </w:r>
    </w:p>
    <w:p w14:paraId="149BF82B">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我方的单位负责人</w:t>
      </w:r>
      <w:r>
        <w:rPr>
          <w:rFonts w:hint="eastAsia" w:ascii="仿宋" w:hAnsi="仿宋" w:eastAsia="仿宋" w:cs="仿宋"/>
          <w:color w:val="auto"/>
          <w:highlight w:val="none"/>
          <w:u w:val="single"/>
        </w:rPr>
        <w:t>（填写“单位负责人全名”）</w:t>
      </w:r>
      <w:r>
        <w:rPr>
          <w:rFonts w:hint="eastAsia" w:ascii="仿宋" w:hAnsi="仿宋" w:eastAsia="仿宋" w:cs="仿宋"/>
          <w:color w:val="auto"/>
          <w:highlight w:val="none"/>
        </w:rPr>
        <w:t>授权</w:t>
      </w:r>
      <w:r>
        <w:rPr>
          <w:rFonts w:hint="eastAsia" w:ascii="仿宋" w:hAnsi="仿宋" w:eastAsia="仿宋" w:cs="仿宋"/>
          <w:color w:val="auto"/>
          <w:highlight w:val="none"/>
          <w:u w:val="single"/>
        </w:rPr>
        <w:t>（填写“投标人代表全名”）</w:t>
      </w:r>
      <w:r>
        <w:rPr>
          <w:rFonts w:hint="eastAsia" w:ascii="仿宋" w:hAnsi="仿宋" w:eastAsia="仿宋" w:cs="仿宋"/>
          <w:color w:val="auto"/>
          <w:highlight w:val="none"/>
        </w:rPr>
        <w:t>为投标人代表，代表我方参加</w:t>
      </w:r>
      <w:r>
        <w:rPr>
          <w:rFonts w:hint="eastAsia" w:ascii="仿宋" w:hAnsi="仿宋" w:eastAsia="仿宋" w:cs="仿宋"/>
          <w:color w:val="auto"/>
          <w:highlight w:val="none"/>
          <w:u w:val="single"/>
        </w:rPr>
        <w:t>（填写“项目名称”）</w:t>
      </w:r>
      <w:r>
        <w:rPr>
          <w:rFonts w:hint="eastAsia" w:ascii="仿宋" w:hAnsi="仿宋" w:eastAsia="仿宋" w:cs="仿宋"/>
          <w:color w:val="auto"/>
          <w:highlight w:val="none"/>
        </w:rPr>
        <w:t>项目（项目编号：</w:t>
      </w:r>
      <w:r>
        <w:rPr>
          <w:rFonts w:hint="eastAsia" w:ascii="仿宋" w:hAnsi="仿宋" w:eastAsia="仿宋" w:cs="仿宋"/>
          <w:color w:val="auto"/>
          <w:highlight w:val="none"/>
          <w:u w:val="single"/>
        </w:rPr>
        <w:t>　　　　　</w:t>
      </w:r>
      <w:r>
        <w:rPr>
          <w:rFonts w:hint="eastAsia" w:ascii="仿宋" w:hAnsi="仿宋" w:eastAsia="仿宋" w:cs="仿宋"/>
          <w:color w:val="auto"/>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2EF963E2">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投标人代表无转委权。特此授权。</w:t>
      </w:r>
    </w:p>
    <w:p w14:paraId="33847AB3">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（以下无正文）</w:t>
      </w:r>
    </w:p>
    <w:p w14:paraId="79BA5EBC">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单位负责人：</w:t>
      </w:r>
      <w:r>
        <w:rPr>
          <w:rFonts w:hint="eastAsia" w:ascii="仿宋" w:hAnsi="仿宋" w:eastAsia="仿宋" w:cs="仿宋"/>
          <w:color w:val="auto"/>
          <w:highlight w:val="none"/>
          <w:u w:val="single"/>
        </w:rPr>
        <w:t>　　　　　</w:t>
      </w:r>
      <w:r>
        <w:rPr>
          <w:rFonts w:hint="eastAsia" w:ascii="仿宋" w:hAnsi="仿宋" w:eastAsia="仿宋" w:cs="仿宋"/>
          <w:color w:val="auto"/>
          <w:highlight w:val="none"/>
        </w:rPr>
        <w:t>身份证号：</w:t>
      </w:r>
      <w:r>
        <w:rPr>
          <w:rFonts w:hint="eastAsia" w:ascii="仿宋" w:hAnsi="仿宋" w:eastAsia="仿宋" w:cs="仿宋"/>
          <w:color w:val="auto"/>
          <w:highlight w:val="none"/>
          <w:u w:val="single"/>
        </w:rPr>
        <w:t>　　　　　</w:t>
      </w:r>
      <w:r>
        <w:rPr>
          <w:rFonts w:hint="eastAsia" w:ascii="仿宋" w:hAnsi="仿宋" w:eastAsia="仿宋" w:cs="仿宋"/>
          <w:color w:val="auto"/>
          <w:highlight w:val="none"/>
        </w:rPr>
        <w:t>手机：</w:t>
      </w:r>
      <w:r>
        <w:rPr>
          <w:rFonts w:hint="eastAsia" w:ascii="仿宋" w:hAnsi="仿宋" w:eastAsia="仿宋" w:cs="仿宋"/>
          <w:color w:val="auto"/>
          <w:highlight w:val="none"/>
          <w:u w:val="single"/>
        </w:rPr>
        <w:t>　　　　　</w:t>
      </w:r>
    </w:p>
    <w:p w14:paraId="57E5DC4E">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投标人代表：</w:t>
      </w:r>
      <w:r>
        <w:rPr>
          <w:rFonts w:hint="eastAsia" w:ascii="仿宋" w:hAnsi="仿宋" w:eastAsia="仿宋" w:cs="仿宋"/>
          <w:color w:val="auto"/>
          <w:highlight w:val="none"/>
          <w:u w:val="single"/>
        </w:rPr>
        <w:t>　　　　　</w:t>
      </w:r>
      <w:r>
        <w:rPr>
          <w:rFonts w:hint="eastAsia" w:ascii="仿宋" w:hAnsi="仿宋" w:eastAsia="仿宋" w:cs="仿宋"/>
          <w:color w:val="auto"/>
          <w:highlight w:val="none"/>
        </w:rPr>
        <w:t>身份证号：</w:t>
      </w:r>
      <w:r>
        <w:rPr>
          <w:rFonts w:hint="eastAsia" w:ascii="仿宋" w:hAnsi="仿宋" w:eastAsia="仿宋" w:cs="仿宋"/>
          <w:color w:val="auto"/>
          <w:highlight w:val="none"/>
          <w:u w:val="single"/>
        </w:rPr>
        <w:t>　　　　　</w:t>
      </w:r>
      <w:r>
        <w:rPr>
          <w:rFonts w:hint="eastAsia" w:ascii="仿宋" w:hAnsi="仿宋" w:eastAsia="仿宋" w:cs="仿宋"/>
          <w:color w:val="auto"/>
          <w:highlight w:val="none"/>
        </w:rPr>
        <w:t>手机：</w:t>
      </w:r>
      <w:r>
        <w:rPr>
          <w:rFonts w:hint="eastAsia" w:ascii="仿宋" w:hAnsi="仿宋" w:eastAsia="仿宋" w:cs="仿宋"/>
          <w:color w:val="auto"/>
          <w:highlight w:val="none"/>
          <w:u w:val="single"/>
        </w:rPr>
        <w:t>　　　　　</w:t>
      </w:r>
    </w:p>
    <w:p w14:paraId="097B333C">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授权方</w:t>
      </w:r>
    </w:p>
    <w:p w14:paraId="1D75EA12">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投标人：</w:t>
      </w:r>
      <w:r>
        <w:rPr>
          <w:rFonts w:hint="eastAsia" w:ascii="仿宋" w:hAnsi="仿宋" w:eastAsia="仿宋" w:cs="仿宋"/>
          <w:color w:val="auto"/>
          <w:highlight w:val="none"/>
          <w:u w:val="single"/>
        </w:rPr>
        <w:t>（全称并加盖单位公章）</w:t>
      </w:r>
    </w:p>
    <w:p w14:paraId="5F7B0F2F">
      <w:pPr>
        <w:pStyle w:val="7"/>
        <w:ind w:firstLine="480"/>
        <w:jc w:val="right"/>
        <w:rPr>
          <w:rFonts w:hint="eastAsia" w:ascii="仿宋" w:hAnsi="仿宋" w:eastAsia="仿宋" w:cs="仿宋"/>
          <w:color w:val="auto"/>
          <w:highlight w:val="none"/>
        </w:rPr>
      </w:pPr>
      <w:r>
        <w:rPr>
          <w:rFonts w:hint="eastAsia" w:ascii="仿宋" w:hAnsi="仿宋" w:eastAsia="仿宋" w:cs="仿宋"/>
          <w:color w:val="auto"/>
          <w:highlight w:val="none"/>
        </w:rPr>
        <w:t>签署日期：年月日</w:t>
      </w:r>
    </w:p>
    <w:p w14:paraId="22D8F9BB">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附：单位负责人、投标人代表的身份证正反面复印件</w:t>
      </w:r>
    </w:p>
    <w:p w14:paraId="6F183E0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要求：真实有效且内容完整、清晰、整洁。</w:t>
      </w:r>
    </w:p>
    <w:p w14:paraId="6DA23AEC">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※注意：</w:t>
      </w:r>
    </w:p>
    <w:p w14:paraId="270F2F8D">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1、企业（银行、保险、石油石化、电力、电信等行业除外）、事业单位和社会团体法人的“单位负责人”指法定代表人，即与实际提交的“营业执照等证明文件”载明的一致。</w:t>
      </w:r>
    </w:p>
    <w:p w14:paraId="20F0952B">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363EA1DC">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3、投标人（自然人除外）：若投标人代表为单位授权的委托代理人，应提供本授权书；若投标人代表为单位负责人，应在此项下提交其身份证正反面复印件，可不提供本授权书。</w:t>
      </w:r>
    </w:p>
    <w:p w14:paraId="56725644">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4、投标人为自然人的，可不填写本授权书。</w:t>
      </w:r>
    </w:p>
    <w:p w14:paraId="3BA4CEE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page"/>
      </w:r>
    </w:p>
    <w:p w14:paraId="037F011A">
      <w:pPr>
        <w:pStyle w:val="7"/>
        <w:jc w:val="center"/>
        <w:outlineLvl w:val="3"/>
        <w:rPr>
          <w:rFonts w:hint="eastAsia" w:ascii="仿宋" w:hAnsi="仿宋" w:eastAsia="仿宋" w:cs="仿宋"/>
          <w:color w:val="auto"/>
          <w:highlight w:val="none"/>
        </w:rPr>
      </w:pPr>
      <w:r>
        <w:rPr>
          <w:rFonts w:hint="eastAsia" w:ascii="仿宋" w:hAnsi="仿宋" w:eastAsia="仿宋" w:cs="仿宋"/>
          <w:b/>
          <w:color w:val="auto"/>
          <w:sz w:val="24"/>
          <w:highlight w:val="none"/>
        </w:rPr>
        <w:t>二-2证明材料</w:t>
      </w:r>
    </w:p>
    <w:p w14:paraId="5EBAC2A7">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12DAFDF2">
      <w:pPr>
        <w:pStyle w:val="7"/>
        <w:jc w:val="center"/>
        <w:outlineLvl w:val="3"/>
        <w:rPr>
          <w:rFonts w:hint="eastAsia" w:ascii="仿宋" w:hAnsi="仿宋" w:eastAsia="仿宋" w:cs="仿宋"/>
          <w:color w:val="auto"/>
          <w:highlight w:val="none"/>
        </w:rPr>
      </w:pPr>
      <w:r>
        <w:rPr>
          <w:rFonts w:hint="eastAsia" w:ascii="仿宋" w:hAnsi="仿宋" w:eastAsia="仿宋" w:cs="仿宋"/>
          <w:b/>
          <w:color w:val="auto"/>
          <w:sz w:val="24"/>
          <w:highlight w:val="none"/>
        </w:rPr>
        <w:t>二-2-1福建省政府采购供应商资格承诺函</w:t>
      </w:r>
    </w:p>
    <w:p w14:paraId="6EB5F651">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致：</w:t>
      </w:r>
      <w:r>
        <w:rPr>
          <w:rFonts w:hint="eastAsia" w:ascii="仿宋" w:hAnsi="仿宋" w:eastAsia="仿宋" w:cs="仿宋"/>
          <w:color w:val="auto"/>
          <w:highlight w:val="none"/>
          <w:u w:val="single"/>
        </w:rPr>
        <w:t>（采购人或采购代理机构）</w:t>
      </w:r>
    </w:p>
    <w:p w14:paraId="2E972156">
      <w:pPr>
        <w:pStyle w:val="7"/>
        <w:ind w:firstLine="960"/>
        <w:jc w:val="left"/>
        <w:rPr>
          <w:rFonts w:hint="eastAsia" w:ascii="仿宋" w:hAnsi="仿宋" w:eastAsia="仿宋" w:cs="仿宋"/>
          <w:color w:val="auto"/>
          <w:highlight w:val="none"/>
        </w:rPr>
      </w:pPr>
      <w:r>
        <w:rPr>
          <w:rFonts w:hint="eastAsia" w:ascii="仿宋" w:hAnsi="仿宋" w:eastAsia="仿宋" w:cs="仿宋"/>
          <w:color w:val="auto"/>
          <w:highlight w:val="none"/>
        </w:rPr>
        <w:t>单位名称(自然人姓名):</w:t>
      </w:r>
    </w:p>
    <w:p w14:paraId="5598A0FE">
      <w:pPr>
        <w:pStyle w:val="7"/>
        <w:ind w:firstLine="960"/>
        <w:jc w:val="left"/>
        <w:rPr>
          <w:rFonts w:hint="eastAsia" w:ascii="仿宋" w:hAnsi="仿宋" w:eastAsia="仿宋" w:cs="仿宋"/>
          <w:color w:val="auto"/>
          <w:highlight w:val="none"/>
        </w:rPr>
      </w:pPr>
      <w:r>
        <w:rPr>
          <w:rFonts w:hint="eastAsia" w:ascii="仿宋" w:hAnsi="仿宋" w:eastAsia="仿宋" w:cs="仿宋"/>
          <w:color w:val="auto"/>
          <w:highlight w:val="none"/>
        </w:rPr>
        <w:t>统一社会信用代码(自然人身份证号码):</w:t>
      </w:r>
    </w:p>
    <w:p w14:paraId="69A3DE43">
      <w:pPr>
        <w:pStyle w:val="7"/>
        <w:ind w:firstLine="960"/>
        <w:jc w:val="left"/>
        <w:rPr>
          <w:rFonts w:hint="eastAsia" w:ascii="仿宋" w:hAnsi="仿宋" w:eastAsia="仿宋" w:cs="仿宋"/>
          <w:color w:val="auto"/>
          <w:highlight w:val="none"/>
        </w:rPr>
      </w:pPr>
      <w:r>
        <w:rPr>
          <w:rFonts w:hint="eastAsia" w:ascii="仿宋" w:hAnsi="仿宋" w:eastAsia="仿宋" w:cs="仿宋"/>
          <w:color w:val="auto"/>
          <w:highlight w:val="none"/>
        </w:rPr>
        <w:t>法定代表人(负责人):</w:t>
      </w:r>
    </w:p>
    <w:p w14:paraId="06A39094">
      <w:pPr>
        <w:pStyle w:val="7"/>
        <w:ind w:firstLine="960"/>
        <w:jc w:val="left"/>
        <w:rPr>
          <w:rFonts w:hint="eastAsia" w:ascii="仿宋" w:hAnsi="仿宋" w:eastAsia="仿宋" w:cs="仿宋"/>
          <w:color w:val="auto"/>
          <w:highlight w:val="none"/>
        </w:rPr>
      </w:pPr>
      <w:r>
        <w:rPr>
          <w:rFonts w:hint="eastAsia" w:ascii="仿宋" w:hAnsi="仿宋" w:eastAsia="仿宋" w:cs="仿宋"/>
          <w:color w:val="auto"/>
          <w:highlight w:val="none"/>
        </w:rPr>
        <w:t>联系地址和电话:</w:t>
      </w:r>
    </w:p>
    <w:p w14:paraId="10332C50">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我单位(本人)自愿参加本次政府采购活动，严格遵守《中华人民共和国政府采购法》及相关法律法规，坚守公开、公平公正和诚实信用等原则，依法诚信经营，并郑重承诺:</w:t>
      </w:r>
    </w:p>
    <w:p w14:paraId="659EA96D">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一、我单位(本人)具备采购文件要求以及《中华人民共和国政府采购法》第二十二条规定的条件:</w:t>
      </w:r>
    </w:p>
    <w:p w14:paraId="00F948EC">
      <w:pPr>
        <w:pStyle w:val="7"/>
        <w:ind w:firstLine="960"/>
        <w:jc w:val="left"/>
        <w:rPr>
          <w:rFonts w:hint="eastAsia" w:ascii="仿宋" w:hAnsi="仿宋" w:eastAsia="仿宋" w:cs="仿宋"/>
          <w:color w:val="auto"/>
          <w:highlight w:val="none"/>
        </w:rPr>
      </w:pPr>
      <w:r>
        <w:rPr>
          <w:rFonts w:hint="eastAsia" w:ascii="仿宋" w:hAnsi="仿宋" w:eastAsia="仿宋" w:cs="仿宋"/>
          <w:color w:val="auto"/>
          <w:highlight w:val="none"/>
        </w:rPr>
        <w:t>1.具有独立承担民事责任的能力;</w:t>
      </w:r>
    </w:p>
    <w:p w14:paraId="095F9221">
      <w:pPr>
        <w:pStyle w:val="7"/>
        <w:ind w:firstLine="960"/>
        <w:jc w:val="left"/>
        <w:rPr>
          <w:rFonts w:hint="eastAsia" w:ascii="仿宋" w:hAnsi="仿宋" w:eastAsia="仿宋" w:cs="仿宋"/>
          <w:color w:val="auto"/>
          <w:highlight w:val="none"/>
        </w:rPr>
      </w:pPr>
      <w:r>
        <w:rPr>
          <w:rFonts w:hint="eastAsia" w:ascii="仿宋" w:hAnsi="仿宋" w:eastAsia="仿宋" w:cs="仿宋"/>
          <w:color w:val="auto"/>
          <w:highlight w:val="none"/>
        </w:rPr>
        <w:t>2.具有良好的商业信誉和健全的财务会计制度;</w:t>
      </w:r>
    </w:p>
    <w:p w14:paraId="6F12D9C0">
      <w:pPr>
        <w:pStyle w:val="7"/>
        <w:ind w:firstLine="960"/>
        <w:jc w:val="left"/>
        <w:rPr>
          <w:rFonts w:hint="eastAsia" w:ascii="仿宋" w:hAnsi="仿宋" w:eastAsia="仿宋" w:cs="仿宋"/>
          <w:color w:val="auto"/>
          <w:highlight w:val="none"/>
        </w:rPr>
      </w:pPr>
      <w:r>
        <w:rPr>
          <w:rFonts w:hint="eastAsia" w:ascii="仿宋" w:hAnsi="仿宋" w:eastAsia="仿宋" w:cs="仿宋"/>
          <w:color w:val="auto"/>
          <w:highlight w:val="none"/>
        </w:rPr>
        <w:t>3.具有履行合同所必需的设备和专业技术能力;</w:t>
      </w:r>
    </w:p>
    <w:p w14:paraId="3F9810DC">
      <w:pPr>
        <w:pStyle w:val="7"/>
        <w:ind w:firstLine="960"/>
        <w:jc w:val="left"/>
        <w:rPr>
          <w:rFonts w:hint="eastAsia" w:ascii="仿宋" w:hAnsi="仿宋" w:eastAsia="仿宋" w:cs="仿宋"/>
          <w:color w:val="auto"/>
          <w:highlight w:val="none"/>
        </w:rPr>
      </w:pPr>
      <w:r>
        <w:rPr>
          <w:rFonts w:hint="eastAsia" w:ascii="仿宋" w:hAnsi="仿宋" w:eastAsia="仿宋" w:cs="仿宋"/>
          <w:color w:val="auto"/>
          <w:highlight w:val="none"/>
        </w:rPr>
        <w:t>4.有依法缴纳税收和社会保障资金的良好记录;</w:t>
      </w:r>
    </w:p>
    <w:p w14:paraId="6F94538C">
      <w:pPr>
        <w:pStyle w:val="7"/>
        <w:ind w:firstLine="960"/>
        <w:jc w:val="left"/>
        <w:rPr>
          <w:rFonts w:hint="eastAsia" w:ascii="仿宋" w:hAnsi="仿宋" w:eastAsia="仿宋" w:cs="仿宋"/>
          <w:color w:val="auto"/>
          <w:highlight w:val="none"/>
        </w:rPr>
      </w:pPr>
      <w:r>
        <w:rPr>
          <w:rFonts w:hint="eastAsia" w:ascii="仿宋" w:hAnsi="仿宋" w:eastAsia="仿宋" w:cs="仿宋"/>
          <w:color w:val="auto"/>
          <w:highlight w:val="none"/>
        </w:rPr>
        <w:t>5.参加政府采购活动前三年内，在经营活动中没有重大违法记录；</w:t>
      </w:r>
    </w:p>
    <w:p w14:paraId="2BA7E3A7">
      <w:pPr>
        <w:pStyle w:val="7"/>
        <w:ind w:firstLine="960"/>
        <w:jc w:val="left"/>
        <w:rPr>
          <w:rFonts w:hint="eastAsia" w:ascii="仿宋" w:hAnsi="仿宋" w:eastAsia="仿宋" w:cs="仿宋"/>
          <w:color w:val="auto"/>
          <w:highlight w:val="none"/>
        </w:rPr>
      </w:pPr>
      <w:r>
        <w:rPr>
          <w:rFonts w:hint="eastAsia" w:ascii="仿宋" w:hAnsi="仿宋" w:eastAsia="仿宋" w:cs="仿宋"/>
          <w:color w:val="auto"/>
          <w:highlight w:val="none"/>
        </w:rPr>
        <w:t>6.法律、行政法规规定的其他条件。</w:t>
      </w:r>
    </w:p>
    <w:p w14:paraId="5DBCF398">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4205FF82">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0F690DCC">
      <w:pPr>
        <w:pStyle w:val="7"/>
        <w:ind w:firstLine="480"/>
        <w:jc w:val="right"/>
        <w:rPr>
          <w:rFonts w:hint="eastAsia" w:ascii="仿宋" w:hAnsi="仿宋" w:eastAsia="仿宋" w:cs="仿宋"/>
          <w:color w:val="auto"/>
          <w:highlight w:val="none"/>
        </w:rPr>
      </w:pPr>
      <w:r>
        <w:rPr>
          <w:rFonts w:hint="eastAsia" w:ascii="仿宋" w:hAnsi="仿宋" w:eastAsia="仿宋" w:cs="仿宋"/>
          <w:color w:val="auto"/>
          <w:highlight w:val="none"/>
        </w:rPr>
        <w:t>供应商：</w:t>
      </w:r>
      <w:r>
        <w:rPr>
          <w:rFonts w:hint="eastAsia" w:ascii="仿宋" w:hAnsi="仿宋" w:eastAsia="仿宋" w:cs="仿宋"/>
          <w:color w:val="auto"/>
          <w:highlight w:val="none"/>
          <w:u w:val="single"/>
        </w:rPr>
        <w:t>名称(单位公章):</w:t>
      </w:r>
    </w:p>
    <w:p w14:paraId="00B145B2">
      <w:pPr>
        <w:pStyle w:val="7"/>
        <w:ind w:firstLine="480"/>
        <w:jc w:val="right"/>
        <w:rPr>
          <w:rFonts w:hint="eastAsia" w:ascii="仿宋" w:hAnsi="仿宋" w:eastAsia="仿宋" w:cs="仿宋"/>
          <w:color w:val="auto"/>
          <w:highlight w:val="none"/>
        </w:rPr>
      </w:pPr>
      <w:r>
        <w:rPr>
          <w:rFonts w:hint="eastAsia" w:ascii="仿宋" w:hAnsi="仿宋" w:eastAsia="仿宋" w:cs="仿宋"/>
          <w:color w:val="auto"/>
          <w:highlight w:val="none"/>
        </w:rPr>
        <w:t>日期：</w:t>
      </w:r>
      <w:r>
        <w:rPr>
          <w:rFonts w:hint="eastAsia" w:ascii="仿宋" w:hAnsi="仿宋" w:eastAsia="仿宋" w:cs="仿宋"/>
          <w:color w:val="auto"/>
          <w:highlight w:val="none"/>
          <w:u w:val="single"/>
        </w:rPr>
        <w:t>　　年　　月　　日</w:t>
      </w:r>
    </w:p>
    <w:p w14:paraId="48D5C478">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注：</w:t>
      </w:r>
    </w:p>
    <w:p w14:paraId="6E9F1B64">
      <w:pPr>
        <w:pStyle w:val="7"/>
        <w:ind w:firstLine="960"/>
        <w:jc w:val="left"/>
        <w:rPr>
          <w:rFonts w:hint="eastAsia" w:ascii="仿宋" w:hAnsi="仿宋" w:eastAsia="仿宋" w:cs="仿宋"/>
          <w:color w:val="auto"/>
          <w:highlight w:val="none"/>
        </w:rPr>
      </w:pPr>
      <w:r>
        <w:rPr>
          <w:rFonts w:hint="eastAsia" w:ascii="仿宋" w:hAnsi="仿宋" w:eastAsia="仿宋" w:cs="仿宋"/>
          <w:color w:val="auto"/>
          <w:highlight w:val="none"/>
        </w:rPr>
        <w:t>1.我单位(本人)专指参加政府采购活动的供应商(含自然人)；</w:t>
      </w:r>
    </w:p>
    <w:p w14:paraId="5033BCAF">
      <w:pPr>
        <w:pStyle w:val="7"/>
        <w:ind w:firstLine="960"/>
        <w:jc w:val="left"/>
        <w:rPr>
          <w:rFonts w:hint="eastAsia" w:ascii="仿宋" w:hAnsi="仿宋" w:eastAsia="仿宋" w:cs="仿宋"/>
          <w:color w:val="auto"/>
          <w:highlight w:val="none"/>
        </w:rPr>
      </w:pPr>
      <w:r>
        <w:rPr>
          <w:rFonts w:hint="eastAsia" w:ascii="仿宋" w:hAnsi="仿宋" w:eastAsia="仿宋" w:cs="仿宋"/>
          <w:color w:val="auto"/>
          <w:highlight w:val="none"/>
        </w:rPr>
        <w:t>2.资格承诺的供应商应在投标(响应)文件中按此模板提供承诺函，否则，视为未按照招标文件规定提交投标人的资格及资信文件，按资格审查不通过处理。</w:t>
      </w:r>
    </w:p>
    <w:p w14:paraId="6A58030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page"/>
      </w:r>
    </w:p>
    <w:p w14:paraId="089635D6">
      <w:pPr>
        <w:pStyle w:val="7"/>
        <w:jc w:val="center"/>
        <w:outlineLvl w:val="3"/>
        <w:rPr>
          <w:rFonts w:hint="eastAsia" w:ascii="仿宋" w:hAnsi="仿宋" w:eastAsia="仿宋" w:cs="仿宋"/>
          <w:color w:val="auto"/>
          <w:highlight w:val="none"/>
        </w:rPr>
      </w:pPr>
      <w:r>
        <w:rPr>
          <w:rFonts w:hint="eastAsia" w:ascii="仿宋" w:hAnsi="仿宋" w:eastAsia="仿宋" w:cs="仿宋"/>
          <w:b/>
          <w:color w:val="auto"/>
          <w:sz w:val="24"/>
          <w:highlight w:val="none"/>
        </w:rPr>
        <w:t>二-2-2资格证明材料</w:t>
      </w:r>
    </w:p>
    <w:p w14:paraId="28C1D0D6">
      <w:pPr>
        <w:pStyle w:val="7"/>
        <w:jc w:val="center"/>
        <w:outlineLvl w:val="3"/>
        <w:rPr>
          <w:rFonts w:hint="eastAsia" w:ascii="仿宋" w:hAnsi="仿宋" w:eastAsia="仿宋" w:cs="仿宋"/>
          <w:color w:val="auto"/>
          <w:highlight w:val="none"/>
        </w:rPr>
      </w:pPr>
      <w:r>
        <w:rPr>
          <w:rFonts w:hint="eastAsia" w:ascii="仿宋" w:hAnsi="仿宋" w:eastAsia="仿宋" w:cs="仿宋"/>
          <w:b/>
          <w:color w:val="auto"/>
          <w:sz w:val="24"/>
          <w:highlight w:val="none"/>
        </w:rPr>
        <w:t>营业执照等证明文件</w:t>
      </w:r>
    </w:p>
    <w:p w14:paraId="5BBE5248">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致：</w:t>
      </w:r>
      <w:r>
        <w:rPr>
          <w:rFonts w:hint="eastAsia" w:ascii="仿宋" w:hAnsi="仿宋" w:eastAsia="仿宋" w:cs="仿宋"/>
          <w:color w:val="auto"/>
          <w:highlight w:val="none"/>
          <w:u w:val="single"/>
        </w:rPr>
        <w:t>（采购人或采购代理机构）</w:t>
      </w:r>
    </w:p>
    <w:p w14:paraId="5B19DEE1">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（）投标人为法人（包括企业、事业单位和社会团体）的</w:t>
      </w:r>
    </w:p>
    <w:p w14:paraId="67C556FB">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现附上由</w:t>
      </w:r>
      <w:r>
        <w:rPr>
          <w:rFonts w:hint="eastAsia" w:ascii="仿宋" w:hAnsi="仿宋" w:eastAsia="仿宋" w:cs="仿宋"/>
          <w:color w:val="auto"/>
          <w:highlight w:val="none"/>
          <w:u w:val="single"/>
        </w:rPr>
        <w:t>（（填写“签发机关全称”）</w:t>
      </w:r>
      <w:r>
        <w:rPr>
          <w:rFonts w:hint="eastAsia" w:ascii="仿宋" w:hAnsi="仿宋" w:eastAsia="仿宋" w:cs="仿宋"/>
          <w:color w:val="auto"/>
          <w:highlight w:val="none"/>
        </w:rPr>
        <w:t>签发的我方统一社会信用代码（请填写法人的具体证照名称）复印件，该证明材料真实有效，否则我方负全部责任。</w:t>
      </w:r>
    </w:p>
    <w:p w14:paraId="2F661AAF">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（）投标人为非法人（包括其他组织、自然人）的</w:t>
      </w:r>
    </w:p>
    <w:p w14:paraId="65143FDF">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□现附上由</w:t>
      </w:r>
      <w:r>
        <w:rPr>
          <w:rFonts w:hint="eastAsia" w:ascii="仿宋" w:hAnsi="仿宋" w:eastAsia="仿宋" w:cs="仿宋"/>
          <w:color w:val="auto"/>
          <w:highlight w:val="none"/>
          <w:u w:val="single"/>
        </w:rPr>
        <w:t>（（填写“签发机关全称”）</w:t>
      </w:r>
      <w:r>
        <w:rPr>
          <w:rFonts w:hint="eastAsia" w:ascii="仿宋" w:hAnsi="仿宋" w:eastAsia="仿宋" w:cs="仿宋"/>
          <w:color w:val="auto"/>
          <w:highlight w:val="none"/>
        </w:rPr>
        <w:t>签发的我方（请填写非自然人的非法人的具体证照名称）复印件，该证明材料真实有效，否则我方负全部责任。</w:t>
      </w:r>
    </w:p>
    <w:p w14:paraId="45BE82FC">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□现附上由</w:t>
      </w:r>
      <w:r>
        <w:rPr>
          <w:rFonts w:hint="eastAsia" w:ascii="仿宋" w:hAnsi="仿宋" w:eastAsia="仿宋" w:cs="仿宋"/>
          <w:color w:val="auto"/>
          <w:highlight w:val="none"/>
          <w:u w:val="single"/>
        </w:rPr>
        <w:t>（（填写“签发机关全称”）</w:t>
      </w:r>
      <w:r>
        <w:rPr>
          <w:rFonts w:hint="eastAsia" w:ascii="仿宋" w:hAnsi="仿宋" w:eastAsia="仿宋" w:cs="仿宋"/>
          <w:color w:val="auto"/>
          <w:highlight w:val="none"/>
        </w:rPr>
        <w:t>签发的我方（请填写自然人的身份证件名称）复印件，该证明材料真实有效，否则我方负全部责任。</w:t>
      </w:r>
    </w:p>
    <w:p w14:paraId="638D1043">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※注意：</w:t>
      </w:r>
    </w:p>
    <w:p w14:paraId="61C80DE3">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1、请投标人按照实际情况编制填写，在相应的（）中打“√”并选择相应的“□”（若有）后，再按照本格式的要求提供相应证明材料的复印件。</w:t>
      </w:r>
    </w:p>
    <w:p w14:paraId="4E0FEE0D">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7034EA46">
      <w:pPr>
        <w:pStyle w:val="7"/>
        <w:ind w:firstLine="480"/>
        <w:jc w:val="right"/>
        <w:rPr>
          <w:rFonts w:hint="eastAsia" w:ascii="仿宋" w:hAnsi="仿宋" w:eastAsia="仿宋" w:cs="仿宋"/>
          <w:color w:val="auto"/>
          <w:highlight w:val="none"/>
        </w:rPr>
      </w:pPr>
      <w:r>
        <w:rPr>
          <w:rFonts w:hint="eastAsia" w:ascii="仿宋" w:hAnsi="仿宋" w:eastAsia="仿宋" w:cs="仿宋"/>
          <w:color w:val="auto"/>
          <w:highlight w:val="none"/>
        </w:rPr>
        <w:t>投标人：</w:t>
      </w:r>
      <w:r>
        <w:rPr>
          <w:rFonts w:hint="eastAsia" w:ascii="仿宋" w:hAnsi="仿宋" w:eastAsia="仿宋" w:cs="仿宋"/>
          <w:color w:val="auto"/>
          <w:highlight w:val="none"/>
          <w:u w:val="single"/>
        </w:rPr>
        <w:t>（全称并加盖单位公章）</w:t>
      </w:r>
    </w:p>
    <w:p w14:paraId="47077B3F">
      <w:pPr>
        <w:pStyle w:val="7"/>
        <w:ind w:firstLine="480"/>
        <w:jc w:val="right"/>
        <w:rPr>
          <w:rFonts w:hint="eastAsia" w:ascii="仿宋" w:hAnsi="仿宋" w:eastAsia="仿宋" w:cs="仿宋"/>
          <w:color w:val="auto"/>
          <w:highlight w:val="none"/>
        </w:rPr>
      </w:pPr>
      <w:r>
        <w:rPr>
          <w:rFonts w:hint="eastAsia" w:ascii="仿宋" w:hAnsi="仿宋" w:eastAsia="仿宋" w:cs="仿宋"/>
          <w:color w:val="auto"/>
          <w:highlight w:val="none"/>
        </w:rPr>
        <w:t>日期：</w:t>
      </w:r>
      <w:r>
        <w:rPr>
          <w:rFonts w:hint="eastAsia" w:ascii="仿宋" w:hAnsi="仿宋" w:eastAsia="仿宋" w:cs="仿宋"/>
          <w:color w:val="auto"/>
          <w:highlight w:val="none"/>
          <w:u w:val="single"/>
        </w:rPr>
        <w:t>　　年　　月　　日</w:t>
      </w:r>
    </w:p>
    <w:p w14:paraId="594E2DF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page"/>
      </w:r>
    </w:p>
    <w:p w14:paraId="73C45C7C">
      <w:pPr>
        <w:pStyle w:val="7"/>
        <w:jc w:val="center"/>
        <w:outlineLvl w:val="3"/>
        <w:rPr>
          <w:rFonts w:hint="eastAsia" w:ascii="仿宋" w:hAnsi="仿宋" w:eastAsia="仿宋" w:cs="仿宋"/>
          <w:color w:val="auto"/>
          <w:highlight w:val="none"/>
        </w:rPr>
      </w:pPr>
      <w:r>
        <w:rPr>
          <w:rFonts w:hint="eastAsia" w:ascii="仿宋" w:hAnsi="仿宋" w:eastAsia="仿宋" w:cs="仿宋"/>
          <w:b/>
          <w:color w:val="auto"/>
          <w:sz w:val="24"/>
          <w:highlight w:val="none"/>
        </w:rPr>
        <w:t>财务状况报告（财务报告、或资信证明）</w:t>
      </w:r>
    </w:p>
    <w:p w14:paraId="1D74A91E">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致：</w:t>
      </w:r>
      <w:r>
        <w:rPr>
          <w:rFonts w:hint="eastAsia" w:ascii="仿宋" w:hAnsi="仿宋" w:eastAsia="仿宋" w:cs="仿宋"/>
          <w:color w:val="auto"/>
          <w:highlight w:val="none"/>
          <w:u w:val="single"/>
        </w:rPr>
        <w:t>（采购人或采购代理机构）</w:t>
      </w:r>
    </w:p>
    <w:p w14:paraId="0D014BC1">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（）投标人提供财务报告的</w:t>
      </w:r>
    </w:p>
    <w:p w14:paraId="0AD6E51A">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□企业适用：现附上我方</w:t>
      </w:r>
      <w:r>
        <w:rPr>
          <w:rFonts w:hint="eastAsia" w:ascii="仿宋" w:hAnsi="仿宋" w:eastAsia="仿宋" w:cs="仿宋"/>
          <w:color w:val="auto"/>
          <w:highlight w:val="none"/>
          <w:u w:val="single"/>
        </w:rPr>
        <w:t>（填写“具体的年度、或半年度、季度”）</w:t>
      </w:r>
      <w:r>
        <w:rPr>
          <w:rFonts w:hint="eastAsia" w:ascii="仿宋" w:hAnsi="仿宋" w:eastAsia="仿宋" w:cs="仿宋"/>
          <w:color w:val="auto"/>
          <w:highlight w:val="none"/>
        </w:rPr>
        <w:t>财务报告复印件，包括资产负债表、利润表、现金流量表、所有者权益变动表（若有）及其附注（若有）、会计师事务所营业执照和注册会计师资格证书，上述证明材料真实有效，否则我方负全部责任。</w:t>
      </w:r>
    </w:p>
    <w:p w14:paraId="7AA18EB0">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□事业单位适用：现附上我方</w:t>
      </w:r>
      <w:r>
        <w:rPr>
          <w:rFonts w:hint="eastAsia" w:ascii="仿宋" w:hAnsi="仿宋" w:eastAsia="仿宋" w:cs="仿宋"/>
          <w:color w:val="auto"/>
          <w:highlight w:val="none"/>
          <w:u w:val="single"/>
        </w:rPr>
        <w:t>（填写“具体的年度、或半年度、或季度”）</w:t>
      </w:r>
      <w:r>
        <w:rPr>
          <w:rFonts w:hint="eastAsia" w:ascii="仿宋" w:hAnsi="仿宋" w:eastAsia="仿宋" w:cs="仿宋"/>
          <w:color w:val="auto"/>
          <w:highlight w:val="none"/>
        </w:rPr>
        <w:t>财务报告复印件，包括资产负债表、收入支出表（或收入费用表）、财政补助收入支出表（若有）、会计师事务所营业执照和注册会计师资格证书，上述证明材料真实有效，否则我方负全部责任。</w:t>
      </w:r>
    </w:p>
    <w:p w14:paraId="0F3709C5">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□社会团体、民办非企适用：现附上我方</w:t>
      </w:r>
      <w:r>
        <w:rPr>
          <w:rFonts w:hint="eastAsia" w:ascii="仿宋" w:hAnsi="仿宋" w:eastAsia="仿宋" w:cs="仿宋"/>
          <w:color w:val="auto"/>
          <w:highlight w:val="none"/>
          <w:u w:val="single"/>
        </w:rPr>
        <w:t>（填写“具体的年度、或半年度、或季度”）</w:t>
      </w:r>
      <w:r>
        <w:rPr>
          <w:rFonts w:hint="eastAsia" w:ascii="仿宋" w:hAnsi="仿宋" w:eastAsia="仿宋" w:cs="仿宋"/>
          <w:color w:val="auto"/>
          <w:highlight w:val="none"/>
        </w:rPr>
        <w:t>财务报告复印件，包括资产负债表、业务活动表、现金流量表、会计师事务所营业执照和注册会计师资格证书，上述证明材料真实有效，否则我方负全部责任。</w:t>
      </w:r>
    </w:p>
    <w:p w14:paraId="20C06D22">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（）投标人提供资信证明的</w:t>
      </w:r>
    </w:p>
    <w:p w14:paraId="5646A705">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□非自然人适用（包括企业、事业单位、社会团体和其他组织）：现附上我方银行：</w:t>
      </w:r>
      <w:r>
        <w:rPr>
          <w:rFonts w:hint="eastAsia" w:ascii="仿宋" w:hAnsi="仿宋" w:eastAsia="仿宋" w:cs="仿宋"/>
          <w:color w:val="auto"/>
          <w:highlight w:val="none"/>
          <w:u w:val="single"/>
        </w:rPr>
        <w:t>（填写“开户银行全称”）</w:t>
      </w:r>
      <w:r>
        <w:rPr>
          <w:rFonts w:hint="eastAsia" w:ascii="仿宋" w:hAnsi="仿宋" w:eastAsia="仿宋" w:cs="仿宋"/>
          <w:color w:val="auto"/>
          <w:highlight w:val="none"/>
        </w:rPr>
        <w:t>出具的资信证明复印件，上述证明材料真实有效，否则我方负全部责任。</w:t>
      </w:r>
    </w:p>
    <w:p w14:paraId="0131FF98">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□自然人适用：现附上我方银行</w:t>
      </w:r>
      <w:r>
        <w:rPr>
          <w:rFonts w:hint="eastAsia" w:ascii="仿宋" w:hAnsi="仿宋" w:eastAsia="仿宋" w:cs="仿宋"/>
          <w:color w:val="auto"/>
          <w:highlight w:val="none"/>
          <w:u w:val="single"/>
        </w:rPr>
        <w:t>：（填写自然人的“个人账户的开户银行全称”）</w:t>
      </w:r>
      <w:r>
        <w:rPr>
          <w:rFonts w:hint="eastAsia" w:ascii="仿宋" w:hAnsi="仿宋" w:eastAsia="仿宋" w:cs="仿宋"/>
          <w:color w:val="auto"/>
          <w:highlight w:val="none"/>
        </w:rPr>
        <w:t>出具的资信证明复印件，上述证明材料真实有效，否则我方负全部责任。</w:t>
      </w:r>
    </w:p>
    <w:p w14:paraId="7BCD0F7A">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※注意：</w:t>
      </w:r>
    </w:p>
    <w:p w14:paraId="0BE2108F">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1、请投标人按照实际情况编制填写，在相应的（）中打“√”并选择相应的“□”（若有）后，再按照本格式的要求提供相应证明材料的复印件。</w:t>
      </w:r>
    </w:p>
    <w:p w14:paraId="5F17ABA7">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2、投标人提供的财务报告复印件（成立年限按照投标截止时间推算）应符合下列规定：</w:t>
      </w:r>
    </w:p>
    <w:p w14:paraId="000DBDB4">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2.1成立年限满1年及以上的投标人，提供经审计的招标文件规定的年度财务报告。</w:t>
      </w:r>
    </w:p>
    <w:p w14:paraId="1377542C">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2.2成立年限满半年但不足1年的投标人，提供该半年度中任一季度的季度财务报告或该半年度的半年度财务报告。</w:t>
      </w:r>
    </w:p>
    <w:p w14:paraId="4090EB67">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6FA8C11F">
      <w:pPr>
        <w:pStyle w:val="7"/>
        <w:ind w:firstLine="480"/>
        <w:jc w:val="right"/>
        <w:rPr>
          <w:rFonts w:hint="eastAsia" w:ascii="仿宋" w:hAnsi="仿宋" w:eastAsia="仿宋" w:cs="仿宋"/>
          <w:color w:val="auto"/>
          <w:highlight w:val="none"/>
        </w:rPr>
      </w:pPr>
      <w:r>
        <w:rPr>
          <w:rFonts w:hint="eastAsia" w:ascii="仿宋" w:hAnsi="仿宋" w:eastAsia="仿宋" w:cs="仿宋"/>
          <w:color w:val="auto"/>
          <w:highlight w:val="none"/>
        </w:rPr>
        <w:t>投标人：</w:t>
      </w:r>
      <w:r>
        <w:rPr>
          <w:rFonts w:hint="eastAsia" w:ascii="仿宋" w:hAnsi="仿宋" w:eastAsia="仿宋" w:cs="仿宋"/>
          <w:color w:val="auto"/>
          <w:highlight w:val="none"/>
          <w:u w:val="single"/>
        </w:rPr>
        <w:t>（全称并加盖单位公章）</w:t>
      </w:r>
    </w:p>
    <w:p w14:paraId="260660D5">
      <w:pPr>
        <w:pStyle w:val="7"/>
        <w:ind w:firstLine="480"/>
        <w:jc w:val="right"/>
        <w:rPr>
          <w:rFonts w:hint="eastAsia" w:ascii="仿宋" w:hAnsi="仿宋" w:eastAsia="仿宋" w:cs="仿宋"/>
          <w:color w:val="auto"/>
          <w:highlight w:val="none"/>
        </w:rPr>
      </w:pPr>
      <w:r>
        <w:rPr>
          <w:rFonts w:hint="eastAsia" w:ascii="仿宋" w:hAnsi="仿宋" w:eastAsia="仿宋" w:cs="仿宋"/>
          <w:color w:val="auto"/>
          <w:highlight w:val="none"/>
        </w:rPr>
        <w:t>日期：</w:t>
      </w:r>
      <w:r>
        <w:rPr>
          <w:rFonts w:hint="eastAsia" w:ascii="仿宋" w:hAnsi="仿宋" w:eastAsia="仿宋" w:cs="仿宋"/>
          <w:color w:val="auto"/>
          <w:highlight w:val="none"/>
          <w:u w:val="single"/>
        </w:rPr>
        <w:t>　　年　　月　　日</w:t>
      </w:r>
    </w:p>
    <w:p w14:paraId="13BBA34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page"/>
      </w:r>
    </w:p>
    <w:p w14:paraId="197A1489">
      <w:pPr>
        <w:pStyle w:val="7"/>
        <w:jc w:val="center"/>
        <w:outlineLvl w:val="3"/>
        <w:rPr>
          <w:rFonts w:hint="eastAsia" w:ascii="仿宋" w:hAnsi="仿宋" w:eastAsia="仿宋" w:cs="仿宋"/>
          <w:color w:val="auto"/>
          <w:highlight w:val="none"/>
        </w:rPr>
      </w:pPr>
      <w:r>
        <w:rPr>
          <w:rFonts w:hint="eastAsia" w:ascii="仿宋" w:hAnsi="仿宋" w:eastAsia="仿宋" w:cs="仿宋"/>
          <w:b/>
          <w:color w:val="auto"/>
          <w:sz w:val="24"/>
          <w:highlight w:val="none"/>
        </w:rPr>
        <w:t>依法缴纳税收证明材料</w:t>
      </w:r>
    </w:p>
    <w:p w14:paraId="0B227E4D">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致：</w:t>
      </w:r>
      <w:r>
        <w:rPr>
          <w:rFonts w:hint="eastAsia" w:ascii="仿宋" w:hAnsi="仿宋" w:eastAsia="仿宋" w:cs="仿宋"/>
          <w:color w:val="auto"/>
          <w:highlight w:val="none"/>
          <w:u w:val="single"/>
        </w:rPr>
        <w:t>（采购人或采购代理机构）</w:t>
      </w:r>
    </w:p>
    <w:p w14:paraId="6A519DF6">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1、依法缴纳税收的投标人</w:t>
      </w:r>
    </w:p>
    <w:p w14:paraId="2038543D">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（）法人（包括企业、事业单位和社会团体）的</w:t>
      </w:r>
    </w:p>
    <w:p w14:paraId="3006C884">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现附上自</w:t>
      </w:r>
      <w:r>
        <w:rPr>
          <w:rFonts w:hint="eastAsia" w:ascii="仿宋" w:hAnsi="仿宋" w:eastAsia="仿宋" w:cs="仿宋"/>
          <w:color w:val="auto"/>
          <w:highlight w:val="none"/>
          <w:u w:val="single"/>
        </w:rPr>
        <w:t>　　年　　月　　日</w:t>
      </w:r>
      <w:r>
        <w:rPr>
          <w:rFonts w:hint="eastAsia" w:ascii="仿宋" w:hAnsi="仿宋" w:eastAsia="仿宋" w:cs="仿宋"/>
          <w:color w:val="auto"/>
          <w:highlight w:val="none"/>
        </w:rPr>
        <w:t>至</w:t>
      </w:r>
      <w:r>
        <w:rPr>
          <w:rFonts w:hint="eastAsia" w:ascii="仿宋" w:hAnsi="仿宋" w:eastAsia="仿宋" w:cs="仿宋"/>
          <w:color w:val="auto"/>
          <w:highlight w:val="none"/>
          <w:u w:val="single"/>
        </w:rPr>
        <w:t>　　年　　月　　日</w:t>
      </w:r>
      <w:r>
        <w:rPr>
          <w:rFonts w:hint="eastAsia" w:ascii="仿宋" w:hAnsi="仿宋" w:eastAsia="仿宋" w:cs="仿宋"/>
          <w:color w:val="auto"/>
          <w:highlight w:val="none"/>
        </w:rPr>
        <w:t>期间我方缴纳（包括但不限于税务机关出具的专用收据、税收缴纳证明或税收代缴银行的缴款收讫凭证）等税收凭据复印件，上述证明材料真实有效，否则我方负全部责任。</w:t>
      </w:r>
    </w:p>
    <w:p w14:paraId="511A0A0C">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（）非法人（包括其他组织、自然人）的</w:t>
      </w:r>
    </w:p>
    <w:p w14:paraId="5290A1D6">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现附上自</w:t>
      </w:r>
      <w:r>
        <w:rPr>
          <w:rFonts w:hint="eastAsia" w:ascii="仿宋" w:hAnsi="仿宋" w:eastAsia="仿宋" w:cs="仿宋"/>
          <w:color w:val="auto"/>
          <w:highlight w:val="none"/>
          <w:u w:val="single"/>
        </w:rPr>
        <w:t>　　年　　月　　日</w:t>
      </w:r>
      <w:r>
        <w:rPr>
          <w:rFonts w:hint="eastAsia" w:ascii="仿宋" w:hAnsi="仿宋" w:eastAsia="仿宋" w:cs="仿宋"/>
          <w:color w:val="auto"/>
          <w:highlight w:val="none"/>
        </w:rPr>
        <w:t>至</w:t>
      </w:r>
      <w:r>
        <w:rPr>
          <w:rFonts w:hint="eastAsia" w:ascii="仿宋" w:hAnsi="仿宋" w:eastAsia="仿宋" w:cs="仿宋"/>
          <w:color w:val="auto"/>
          <w:highlight w:val="none"/>
          <w:u w:val="single"/>
        </w:rPr>
        <w:t>　　年　　月　　日</w:t>
      </w:r>
      <w:r>
        <w:rPr>
          <w:rFonts w:hint="eastAsia" w:ascii="仿宋" w:hAnsi="仿宋" w:eastAsia="仿宋" w:cs="仿宋"/>
          <w:color w:val="auto"/>
          <w:highlight w:val="none"/>
        </w:rPr>
        <w:t>期间我方缴纳（包括但不限于税务机关出具的专用收据、税收缴纳证明或税收代缴银行的缴款收讫凭证）等税收凭据复印件，上述证明材料真实有效，否则我方负全部责任。</w:t>
      </w:r>
    </w:p>
    <w:p w14:paraId="49A7FCD7">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2、依法免税的投标人</w:t>
      </w:r>
    </w:p>
    <w:p w14:paraId="61FB98CF">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（）现附上我方依法免税的证明材料复印件，上述证明材料真实有效，否则我方负全部责任。</w:t>
      </w:r>
    </w:p>
    <w:p w14:paraId="450D3CFB">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※注意：</w:t>
      </w:r>
    </w:p>
    <w:p w14:paraId="3EF45C66">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1、请投标人按照实际情况编制填写，在相应的（）中打“√”，并按照本格式的要求提供相应证明材料的复印件。</w:t>
      </w:r>
    </w:p>
    <w:p w14:paraId="7F6EEB44">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2、投标人提供的税收缴纳凭据复印件应符合下列规定：</w:t>
      </w:r>
    </w:p>
    <w:p w14:paraId="797824A7">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2.1投标截止时间前（不含投标截止时间的当月）已依法缴纳税收的投标人，提供投标截止时间前六个月（不含投标截止时间的当月）中任一月份的税收缴纳凭据复印件。</w:t>
      </w:r>
    </w:p>
    <w:p w14:paraId="6045EC26">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2.2投标截止时间的当月成立的投标人，视同满足本项资格条件要求。</w:t>
      </w:r>
    </w:p>
    <w:p w14:paraId="374CF0F6">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3、若为依法免税范围的投标人，提供依法免税证明材料的，视同满足本项资格条件要求。</w:t>
      </w:r>
    </w:p>
    <w:p w14:paraId="776142BC">
      <w:pPr>
        <w:pStyle w:val="7"/>
        <w:ind w:firstLine="480"/>
        <w:jc w:val="right"/>
        <w:rPr>
          <w:rFonts w:hint="eastAsia" w:ascii="仿宋" w:hAnsi="仿宋" w:eastAsia="仿宋" w:cs="仿宋"/>
          <w:color w:val="auto"/>
          <w:highlight w:val="none"/>
        </w:rPr>
      </w:pPr>
      <w:r>
        <w:rPr>
          <w:rFonts w:hint="eastAsia" w:ascii="仿宋" w:hAnsi="仿宋" w:eastAsia="仿宋" w:cs="仿宋"/>
          <w:color w:val="auto"/>
          <w:highlight w:val="none"/>
        </w:rPr>
        <w:t>投标人：</w:t>
      </w:r>
      <w:r>
        <w:rPr>
          <w:rFonts w:hint="eastAsia" w:ascii="仿宋" w:hAnsi="仿宋" w:eastAsia="仿宋" w:cs="仿宋"/>
          <w:color w:val="auto"/>
          <w:highlight w:val="none"/>
          <w:u w:val="single"/>
        </w:rPr>
        <w:t>（全称并加盖单位公章）</w:t>
      </w:r>
    </w:p>
    <w:p w14:paraId="124123BB">
      <w:pPr>
        <w:pStyle w:val="7"/>
        <w:ind w:firstLine="480"/>
        <w:jc w:val="right"/>
        <w:rPr>
          <w:rFonts w:hint="eastAsia" w:ascii="仿宋" w:hAnsi="仿宋" w:eastAsia="仿宋" w:cs="仿宋"/>
          <w:color w:val="auto"/>
          <w:highlight w:val="none"/>
        </w:rPr>
      </w:pPr>
      <w:r>
        <w:rPr>
          <w:rFonts w:hint="eastAsia" w:ascii="仿宋" w:hAnsi="仿宋" w:eastAsia="仿宋" w:cs="仿宋"/>
          <w:color w:val="auto"/>
          <w:highlight w:val="none"/>
        </w:rPr>
        <w:t>日期：</w:t>
      </w:r>
      <w:r>
        <w:rPr>
          <w:rFonts w:hint="eastAsia" w:ascii="仿宋" w:hAnsi="仿宋" w:eastAsia="仿宋" w:cs="仿宋"/>
          <w:color w:val="auto"/>
          <w:highlight w:val="none"/>
          <w:u w:val="single"/>
        </w:rPr>
        <w:t>　　年　　月　　日</w:t>
      </w:r>
    </w:p>
    <w:p w14:paraId="05FBFFA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page"/>
      </w:r>
    </w:p>
    <w:p w14:paraId="392D636A">
      <w:pPr>
        <w:pStyle w:val="7"/>
        <w:jc w:val="center"/>
        <w:outlineLvl w:val="3"/>
        <w:rPr>
          <w:rFonts w:hint="eastAsia" w:ascii="仿宋" w:hAnsi="仿宋" w:eastAsia="仿宋" w:cs="仿宋"/>
          <w:color w:val="auto"/>
          <w:highlight w:val="none"/>
        </w:rPr>
      </w:pPr>
      <w:r>
        <w:rPr>
          <w:rFonts w:hint="eastAsia" w:ascii="仿宋" w:hAnsi="仿宋" w:eastAsia="仿宋" w:cs="仿宋"/>
          <w:b/>
          <w:color w:val="auto"/>
          <w:sz w:val="24"/>
          <w:highlight w:val="none"/>
        </w:rPr>
        <w:t>依法缴纳社会保障资金证明材料</w:t>
      </w:r>
    </w:p>
    <w:p w14:paraId="2A2701E7">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致：</w:t>
      </w:r>
      <w:r>
        <w:rPr>
          <w:rFonts w:hint="eastAsia" w:ascii="仿宋" w:hAnsi="仿宋" w:eastAsia="仿宋" w:cs="仿宋"/>
          <w:color w:val="auto"/>
          <w:highlight w:val="none"/>
          <w:u w:val="single"/>
        </w:rPr>
        <w:t>（采购人或采购代理机构）</w:t>
      </w:r>
    </w:p>
    <w:p w14:paraId="27948BBA">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1、依法缴纳社会保障资金的投标人</w:t>
      </w:r>
    </w:p>
    <w:p w14:paraId="2FFF9C2A">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（）法人（包括企业、事业单位和社会团体）的</w:t>
      </w:r>
    </w:p>
    <w:p w14:paraId="3C0A700B">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现附上自</w:t>
      </w:r>
      <w:r>
        <w:rPr>
          <w:rFonts w:hint="eastAsia" w:ascii="仿宋" w:hAnsi="仿宋" w:eastAsia="仿宋" w:cs="仿宋"/>
          <w:color w:val="auto"/>
          <w:highlight w:val="none"/>
          <w:u w:val="single"/>
        </w:rPr>
        <w:t>　　年　　月　　日</w:t>
      </w:r>
      <w:r>
        <w:rPr>
          <w:rFonts w:hint="eastAsia" w:ascii="仿宋" w:hAnsi="仿宋" w:eastAsia="仿宋" w:cs="仿宋"/>
          <w:color w:val="auto"/>
          <w:highlight w:val="none"/>
        </w:rPr>
        <w:t>至</w:t>
      </w:r>
      <w:r>
        <w:rPr>
          <w:rFonts w:hint="eastAsia" w:ascii="仿宋" w:hAnsi="仿宋" w:eastAsia="仿宋" w:cs="仿宋"/>
          <w:color w:val="auto"/>
          <w:highlight w:val="none"/>
          <w:u w:val="single"/>
        </w:rPr>
        <w:t>　　年　　月　　日</w:t>
      </w:r>
      <w:r>
        <w:rPr>
          <w:rFonts w:hint="eastAsia" w:ascii="仿宋" w:hAnsi="仿宋" w:eastAsia="仿宋" w:cs="仿宋"/>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14:paraId="7A5639E5">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（）非法人（包括其他组织、自然人）的</w:t>
      </w:r>
    </w:p>
    <w:p w14:paraId="44965315">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自</w:t>
      </w:r>
      <w:r>
        <w:rPr>
          <w:rFonts w:hint="eastAsia" w:ascii="仿宋" w:hAnsi="仿宋" w:eastAsia="仿宋" w:cs="仿宋"/>
          <w:color w:val="auto"/>
          <w:highlight w:val="none"/>
          <w:u w:val="single"/>
        </w:rPr>
        <w:t>　　年　　月　　日</w:t>
      </w:r>
      <w:r>
        <w:rPr>
          <w:rFonts w:hint="eastAsia" w:ascii="仿宋" w:hAnsi="仿宋" w:eastAsia="仿宋" w:cs="仿宋"/>
          <w:color w:val="auto"/>
          <w:highlight w:val="none"/>
        </w:rPr>
        <w:t>至</w:t>
      </w:r>
      <w:r>
        <w:rPr>
          <w:rFonts w:hint="eastAsia" w:ascii="仿宋" w:hAnsi="仿宋" w:eastAsia="仿宋" w:cs="仿宋"/>
          <w:color w:val="auto"/>
          <w:highlight w:val="none"/>
          <w:u w:val="single"/>
        </w:rPr>
        <w:t>　　年　　月　　日</w:t>
      </w:r>
      <w:r>
        <w:rPr>
          <w:rFonts w:hint="eastAsia" w:ascii="仿宋" w:hAnsi="仿宋" w:eastAsia="仿宋" w:cs="仿宋"/>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14:paraId="25CD060D">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2、依法不需要缴纳或暂缓缴纳社会保障资金的投标人</w:t>
      </w:r>
    </w:p>
    <w:p w14:paraId="295E42AD">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（）现附上我方依法不需要缴纳或暂缓缴纳社会保障资金证明材料复印件，上述证明材料真实有效，否则我方负全部责任。</w:t>
      </w:r>
    </w:p>
    <w:p w14:paraId="723A4B16">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※注意：</w:t>
      </w:r>
    </w:p>
    <w:p w14:paraId="4844BF4A">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1、请投标人按照实际情况编制填写，在相应的（）中打“√”，并按照本格式的要求提供相应证明材料的复印件。</w:t>
      </w:r>
    </w:p>
    <w:p w14:paraId="153AAF8F">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2、投标人提供的社会保障资金缴纳凭据复印件应符合下列规定：</w:t>
      </w:r>
    </w:p>
    <w:p w14:paraId="69C8F5EB">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2.1投标截止时间前（不含投标截止时间的当月）已依法缴纳社会保障资金的投标人，提供投标截止时间前六个月（不含投标截止时间的当月）中任一月份的社会保障资金缴纳凭据复印件。</w:t>
      </w:r>
    </w:p>
    <w:p w14:paraId="02AA801F">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2.2投标截止时间的当月成立的投标人，视同满足本项资格条件要求。</w:t>
      </w:r>
    </w:p>
    <w:p w14:paraId="540AE492">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3、若为依法不需要缴纳或暂缓缴纳社会保障资金的投标人，提供依法不需要缴纳或暂缓缴纳社会保障资金证明材料的，视同满足本项资格条件要求。</w:t>
      </w:r>
    </w:p>
    <w:p w14:paraId="495FF50A">
      <w:pPr>
        <w:pStyle w:val="7"/>
        <w:ind w:firstLine="480"/>
        <w:jc w:val="right"/>
        <w:rPr>
          <w:rFonts w:hint="eastAsia" w:ascii="仿宋" w:hAnsi="仿宋" w:eastAsia="仿宋" w:cs="仿宋"/>
          <w:color w:val="auto"/>
          <w:highlight w:val="none"/>
        </w:rPr>
      </w:pPr>
      <w:r>
        <w:rPr>
          <w:rFonts w:hint="eastAsia" w:ascii="仿宋" w:hAnsi="仿宋" w:eastAsia="仿宋" w:cs="仿宋"/>
          <w:color w:val="auto"/>
          <w:highlight w:val="none"/>
        </w:rPr>
        <w:t>投标人：</w:t>
      </w:r>
      <w:r>
        <w:rPr>
          <w:rFonts w:hint="eastAsia" w:ascii="仿宋" w:hAnsi="仿宋" w:eastAsia="仿宋" w:cs="仿宋"/>
          <w:color w:val="auto"/>
          <w:highlight w:val="none"/>
          <w:u w:val="single"/>
        </w:rPr>
        <w:t>（全称并加盖单位公章）</w:t>
      </w:r>
    </w:p>
    <w:p w14:paraId="5BDE5297">
      <w:pPr>
        <w:pStyle w:val="7"/>
        <w:ind w:firstLine="480"/>
        <w:jc w:val="right"/>
        <w:rPr>
          <w:rFonts w:hint="eastAsia" w:ascii="仿宋" w:hAnsi="仿宋" w:eastAsia="仿宋" w:cs="仿宋"/>
          <w:color w:val="auto"/>
          <w:highlight w:val="none"/>
        </w:rPr>
      </w:pPr>
      <w:r>
        <w:rPr>
          <w:rFonts w:hint="eastAsia" w:ascii="仿宋" w:hAnsi="仿宋" w:eastAsia="仿宋" w:cs="仿宋"/>
          <w:color w:val="auto"/>
          <w:highlight w:val="none"/>
        </w:rPr>
        <w:t>日期：</w:t>
      </w:r>
      <w:r>
        <w:rPr>
          <w:rFonts w:hint="eastAsia" w:ascii="仿宋" w:hAnsi="仿宋" w:eastAsia="仿宋" w:cs="仿宋"/>
          <w:color w:val="auto"/>
          <w:highlight w:val="none"/>
          <w:u w:val="single"/>
        </w:rPr>
        <w:t>　　年　　月　　日</w:t>
      </w:r>
    </w:p>
    <w:p w14:paraId="5FC8808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page"/>
      </w:r>
    </w:p>
    <w:p w14:paraId="209C466D">
      <w:pPr>
        <w:pStyle w:val="7"/>
        <w:jc w:val="center"/>
        <w:outlineLvl w:val="3"/>
        <w:rPr>
          <w:rFonts w:hint="eastAsia" w:ascii="仿宋" w:hAnsi="仿宋" w:eastAsia="仿宋" w:cs="仿宋"/>
          <w:color w:val="auto"/>
          <w:highlight w:val="none"/>
        </w:rPr>
      </w:pPr>
      <w:r>
        <w:rPr>
          <w:rFonts w:hint="eastAsia" w:ascii="仿宋" w:hAnsi="仿宋" w:eastAsia="仿宋" w:cs="仿宋"/>
          <w:b/>
          <w:color w:val="auto"/>
          <w:sz w:val="24"/>
          <w:highlight w:val="none"/>
        </w:rPr>
        <w:t>具备履行合同所必需设备和专业技术能力的声明函（若有）</w:t>
      </w:r>
    </w:p>
    <w:p w14:paraId="533FAE8A">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致：</w:t>
      </w:r>
      <w:r>
        <w:rPr>
          <w:rFonts w:hint="eastAsia" w:ascii="仿宋" w:hAnsi="仿宋" w:eastAsia="仿宋" w:cs="仿宋"/>
          <w:color w:val="auto"/>
          <w:highlight w:val="none"/>
          <w:u w:val="single"/>
        </w:rPr>
        <w:t>（采购人或采购代理机构）</w:t>
      </w:r>
    </w:p>
    <w:p w14:paraId="7A939EF1">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我方具备履行合同所必需的设备和专业技术能力，否则产生不利后果由我方承担责任。</w:t>
      </w:r>
    </w:p>
    <w:p w14:paraId="73B9206F">
      <w:pPr>
        <w:pStyle w:val="7"/>
        <w:ind w:firstLine="960"/>
        <w:jc w:val="left"/>
        <w:rPr>
          <w:rFonts w:hint="eastAsia" w:ascii="仿宋" w:hAnsi="仿宋" w:eastAsia="仿宋" w:cs="仿宋"/>
          <w:color w:val="auto"/>
          <w:highlight w:val="none"/>
        </w:rPr>
      </w:pPr>
      <w:r>
        <w:rPr>
          <w:rFonts w:hint="eastAsia" w:ascii="仿宋" w:hAnsi="仿宋" w:eastAsia="仿宋" w:cs="仿宋"/>
          <w:color w:val="auto"/>
          <w:highlight w:val="none"/>
        </w:rPr>
        <w:t>特此声明。</w:t>
      </w:r>
    </w:p>
    <w:p w14:paraId="4C520B00">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※注意：</w:t>
      </w:r>
    </w:p>
    <w:p w14:paraId="583F1C7A">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1、招标文件未要求投标人提供“具备履行合同所必需的设备和专业技术能力专项证明材料”的，投标人应提供本声明函。</w:t>
      </w:r>
    </w:p>
    <w:p w14:paraId="54A929BC">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2、招标文件要求投标人提供“具备履行合同所必需的设备和专业技术能力专项证明材料”的，投标人可不提供本声明函。</w:t>
      </w:r>
    </w:p>
    <w:p w14:paraId="1D32F39D">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3、请投标人根据实际情况如实声明，否则视为提供虚假材料。</w:t>
      </w:r>
    </w:p>
    <w:p w14:paraId="056A25D0">
      <w:pPr>
        <w:pStyle w:val="7"/>
        <w:ind w:firstLine="480"/>
        <w:jc w:val="right"/>
        <w:rPr>
          <w:rFonts w:hint="eastAsia" w:ascii="仿宋" w:hAnsi="仿宋" w:eastAsia="仿宋" w:cs="仿宋"/>
          <w:color w:val="auto"/>
          <w:highlight w:val="none"/>
        </w:rPr>
      </w:pPr>
      <w:r>
        <w:rPr>
          <w:rFonts w:hint="eastAsia" w:ascii="仿宋" w:hAnsi="仿宋" w:eastAsia="仿宋" w:cs="仿宋"/>
          <w:color w:val="auto"/>
          <w:highlight w:val="none"/>
        </w:rPr>
        <w:t>投标人：</w:t>
      </w:r>
      <w:r>
        <w:rPr>
          <w:rFonts w:hint="eastAsia" w:ascii="仿宋" w:hAnsi="仿宋" w:eastAsia="仿宋" w:cs="仿宋"/>
          <w:color w:val="auto"/>
          <w:highlight w:val="none"/>
          <w:u w:val="single"/>
        </w:rPr>
        <w:t>（全称并加盖单位公章）</w:t>
      </w:r>
    </w:p>
    <w:p w14:paraId="29742A71">
      <w:pPr>
        <w:pStyle w:val="7"/>
        <w:ind w:firstLine="480"/>
        <w:jc w:val="right"/>
        <w:rPr>
          <w:rFonts w:hint="eastAsia" w:ascii="仿宋" w:hAnsi="仿宋" w:eastAsia="仿宋" w:cs="仿宋"/>
          <w:color w:val="auto"/>
          <w:highlight w:val="none"/>
        </w:rPr>
      </w:pPr>
      <w:r>
        <w:rPr>
          <w:rFonts w:hint="eastAsia" w:ascii="仿宋" w:hAnsi="仿宋" w:eastAsia="仿宋" w:cs="仿宋"/>
          <w:color w:val="auto"/>
          <w:highlight w:val="none"/>
        </w:rPr>
        <w:t>日期：</w:t>
      </w:r>
      <w:r>
        <w:rPr>
          <w:rFonts w:hint="eastAsia" w:ascii="仿宋" w:hAnsi="仿宋" w:eastAsia="仿宋" w:cs="仿宋"/>
          <w:color w:val="auto"/>
          <w:highlight w:val="none"/>
          <w:u w:val="single"/>
        </w:rPr>
        <w:t>　　年　　月　　日</w:t>
      </w:r>
    </w:p>
    <w:p w14:paraId="5E5C751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page"/>
      </w:r>
    </w:p>
    <w:p w14:paraId="197C96E0">
      <w:pPr>
        <w:pStyle w:val="7"/>
        <w:jc w:val="center"/>
        <w:outlineLvl w:val="3"/>
        <w:rPr>
          <w:rFonts w:hint="eastAsia" w:ascii="仿宋" w:hAnsi="仿宋" w:eastAsia="仿宋" w:cs="仿宋"/>
          <w:color w:val="auto"/>
          <w:highlight w:val="none"/>
        </w:rPr>
      </w:pPr>
      <w:r>
        <w:rPr>
          <w:rFonts w:hint="eastAsia" w:ascii="仿宋" w:hAnsi="仿宋" w:eastAsia="仿宋" w:cs="仿宋"/>
          <w:b/>
          <w:color w:val="auto"/>
          <w:sz w:val="24"/>
          <w:highlight w:val="none"/>
        </w:rPr>
        <w:t>参加采购活动前三年内在经营活动中没有重大违法记录书面声明</w:t>
      </w:r>
    </w:p>
    <w:p w14:paraId="2E756557">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致：</w:t>
      </w:r>
      <w:r>
        <w:rPr>
          <w:rFonts w:hint="eastAsia" w:ascii="仿宋" w:hAnsi="仿宋" w:eastAsia="仿宋" w:cs="仿宋"/>
          <w:color w:val="auto"/>
          <w:highlight w:val="none"/>
          <w:u w:val="single"/>
        </w:rPr>
        <w:t>（采购人或采购代理机构）</w:t>
      </w:r>
    </w:p>
    <w:p w14:paraId="2D36771A">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3F067151">
      <w:pPr>
        <w:pStyle w:val="7"/>
        <w:ind w:firstLine="960"/>
        <w:jc w:val="left"/>
        <w:rPr>
          <w:rFonts w:hint="eastAsia" w:ascii="仿宋" w:hAnsi="仿宋" w:eastAsia="仿宋" w:cs="仿宋"/>
          <w:color w:val="auto"/>
          <w:highlight w:val="none"/>
        </w:rPr>
      </w:pPr>
      <w:r>
        <w:rPr>
          <w:rFonts w:hint="eastAsia" w:ascii="仿宋" w:hAnsi="仿宋" w:eastAsia="仿宋" w:cs="仿宋"/>
          <w:color w:val="auto"/>
          <w:highlight w:val="none"/>
        </w:rPr>
        <w:t>特此声明。</w:t>
      </w:r>
    </w:p>
    <w:p w14:paraId="4BCFF9E6">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※注意：</w:t>
      </w:r>
    </w:p>
    <w:p w14:paraId="2E22CFD3">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5127BF96">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请投标人根据实际情况如实声明，否则视为提供虚假材料。</w:t>
      </w:r>
    </w:p>
    <w:p w14:paraId="76863EB1">
      <w:pPr>
        <w:pStyle w:val="7"/>
        <w:ind w:firstLine="480"/>
        <w:jc w:val="right"/>
        <w:rPr>
          <w:rFonts w:hint="eastAsia" w:ascii="仿宋" w:hAnsi="仿宋" w:eastAsia="仿宋" w:cs="仿宋"/>
          <w:color w:val="auto"/>
          <w:highlight w:val="none"/>
        </w:rPr>
      </w:pPr>
      <w:r>
        <w:rPr>
          <w:rFonts w:hint="eastAsia" w:ascii="仿宋" w:hAnsi="仿宋" w:eastAsia="仿宋" w:cs="仿宋"/>
          <w:color w:val="auto"/>
          <w:highlight w:val="none"/>
        </w:rPr>
        <w:t>投标人：</w:t>
      </w:r>
      <w:r>
        <w:rPr>
          <w:rFonts w:hint="eastAsia" w:ascii="仿宋" w:hAnsi="仿宋" w:eastAsia="仿宋" w:cs="仿宋"/>
          <w:color w:val="auto"/>
          <w:highlight w:val="none"/>
          <w:u w:val="single"/>
        </w:rPr>
        <w:t>（全称并加盖单位公章）</w:t>
      </w:r>
    </w:p>
    <w:p w14:paraId="56C4FE8E">
      <w:pPr>
        <w:pStyle w:val="7"/>
        <w:ind w:firstLine="480"/>
        <w:jc w:val="right"/>
        <w:rPr>
          <w:rFonts w:hint="eastAsia" w:ascii="仿宋" w:hAnsi="仿宋" w:eastAsia="仿宋" w:cs="仿宋"/>
          <w:color w:val="auto"/>
          <w:highlight w:val="none"/>
        </w:rPr>
      </w:pPr>
      <w:r>
        <w:rPr>
          <w:rFonts w:hint="eastAsia" w:ascii="仿宋" w:hAnsi="仿宋" w:eastAsia="仿宋" w:cs="仿宋"/>
          <w:color w:val="auto"/>
          <w:highlight w:val="none"/>
        </w:rPr>
        <w:t>日期：</w:t>
      </w:r>
      <w:r>
        <w:rPr>
          <w:rFonts w:hint="eastAsia" w:ascii="仿宋" w:hAnsi="仿宋" w:eastAsia="仿宋" w:cs="仿宋"/>
          <w:color w:val="auto"/>
          <w:highlight w:val="none"/>
          <w:u w:val="single"/>
        </w:rPr>
        <w:t>　　年　　月　　日</w:t>
      </w:r>
    </w:p>
    <w:p w14:paraId="02BD97F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page"/>
      </w:r>
    </w:p>
    <w:p w14:paraId="0B0B3714">
      <w:pPr>
        <w:pStyle w:val="7"/>
        <w:jc w:val="center"/>
        <w:outlineLvl w:val="3"/>
        <w:rPr>
          <w:rFonts w:hint="eastAsia" w:ascii="仿宋" w:hAnsi="仿宋" w:eastAsia="仿宋" w:cs="仿宋"/>
          <w:color w:val="auto"/>
          <w:highlight w:val="none"/>
        </w:rPr>
      </w:pPr>
      <w:r>
        <w:rPr>
          <w:rFonts w:hint="eastAsia" w:ascii="仿宋" w:hAnsi="仿宋" w:eastAsia="仿宋" w:cs="仿宋"/>
          <w:b/>
          <w:color w:val="auto"/>
          <w:sz w:val="24"/>
          <w:highlight w:val="none"/>
        </w:rPr>
        <w:t>二-3信用记录查询提示</w:t>
      </w:r>
    </w:p>
    <w:p w14:paraId="60C22753">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1、由资格审查小组通过网站查询并打印投标人的信用记录。</w:t>
      </w:r>
    </w:p>
    <w:p w14:paraId="491A0051">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652ED892">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6E394EA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page"/>
      </w:r>
    </w:p>
    <w:p w14:paraId="7A3799D4">
      <w:pPr>
        <w:pStyle w:val="7"/>
        <w:jc w:val="center"/>
        <w:outlineLvl w:val="3"/>
        <w:rPr>
          <w:rFonts w:hint="eastAsia" w:ascii="仿宋" w:hAnsi="仿宋" w:eastAsia="仿宋" w:cs="仿宋"/>
          <w:color w:val="auto"/>
          <w:highlight w:val="none"/>
        </w:rPr>
      </w:pPr>
      <w:r>
        <w:rPr>
          <w:rFonts w:hint="eastAsia" w:ascii="仿宋" w:hAnsi="仿宋" w:eastAsia="仿宋" w:cs="仿宋"/>
          <w:b/>
          <w:color w:val="auto"/>
          <w:sz w:val="24"/>
          <w:highlight w:val="none"/>
        </w:rPr>
        <w:t>二-4中小企业声明函</w:t>
      </w:r>
    </w:p>
    <w:p w14:paraId="7600B0F5">
      <w:pPr>
        <w:pStyle w:val="7"/>
        <w:jc w:val="center"/>
        <w:outlineLvl w:val="3"/>
        <w:rPr>
          <w:rFonts w:hint="eastAsia" w:ascii="仿宋" w:hAnsi="仿宋" w:eastAsia="仿宋" w:cs="仿宋"/>
          <w:color w:val="auto"/>
          <w:highlight w:val="none"/>
        </w:rPr>
      </w:pPr>
      <w:r>
        <w:rPr>
          <w:rFonts w:hint="eastAsia" w:ascii="仿宋" w:hAnsi="仿宋" w:eastAsia="仿宋" w:cs="仿宋"/>
          <w:b/>
          <w:color w:val="auto"/>
          <w:sz w:val="24"/>
          <w:highlight w:val="none"/>
        </w:rPr>
        <w:t>（以资格条件落实中小企业扶持政策时适用，若有）</w:t>
      </w:r>
    </w:p>
    <w:p w14:paraId="678B6141">
      <w:pPr>
        <w:pStyle w:val="7"/>
        <w:jc w:val="center"/>
        <w:outlineLvl w:val="3"/>
        <w:rPr>
          <w:rFonts w:hint="eastAsia" w:ascii="仿宋" w:hAnsi="仿宋" w:eastAsia="仿宋" w:cs="仿宋"/>
          <w:color w:val="auto"/>
          <w:highlight w:val="none"/>
        </w:rPr>
      </w:pPr>
      <w:r>
        <w:rPr>
          <w:rFonts w:hint="eastAsia" w:ascii="仿宋" w:hAnsi="仿宋" w:eastAsia="仿宋" w:cs="仿宋"/>
          <w:b/>
          <w:color w:val="auto"/>
          <w:sz w:val="24"/>
          <w:highlight w:val="none"/>
        </w:rPr>
        <w:t>中小企业声明函（货物）</w:t>
      </w:r>
    </w:p>
    <w:p w14:paraId="409F9101">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本公司（联合体）郑重声明，根据《政府采购促进中小企业发展管理办法》（财库﹝2020﹞46号）的规定，本公司（联合体）参加</w:t>
      </w:r>
      <w:r>
        <w:rPr>
          <w:rFonts w:hint="eastAsia" w:ascii="仿宋" w:hAnsi="仿宋" w:eastAsia="仿宋" w:cs="仿宋"/>
          <w:color w:val="auto"/>
          <w:highlight w:val="none"/>
          <w:u w:val="single"/>
        </w:rPr>
        <w:t>（单位名称）</w:t>
      </w:r>
      <w:r>
        <w:rPr>
          <w:rFonts w:hint="eastAsia" w:ascii="仿宋" w:hAnsi="仿宋" w:eastAsia="仿宋" w:cs="仿宋"/>
          <w:color w:val="auto"/>
          <w:highlight w:val="none"/>
        </w:rPr>
        <w:t>的</w:t>
      </w:r>
      <w:r>
        <w:rPr>
          <w:rFonts w:hint="eastAsia" w:ascii="仿宋" w:hAnsi="仿宋" w:eastAsia="仿宋" w:cs="仿宋"/>
          <w:color w:val="auto"/>
          <w:highlight w:val="none"/>
          <w:u w:val="single"/>
        </w:rPr>
        <w:t>（项目名称）</w:t>
      </w:r>
      <w:r>
        <w:rPr>
          <w:rFonts w:hint="eastAsia" w:ascii="仿宋" w:hAnsi="仿宋" w:eastAsia="仿宋" w:cs="仿宋"/>
          <w:color w:val="auto"/>
          <w:highlight w:val="none"/>
        </w:rPr>
        <w:t>采购活动，提供的货物全部由符合政策要求的中小企业制造。相关企业（含联合体中的中小企业、签订分包意向协议的中小企业）的具体情况如下：</w:t>
      </w:r>
    </w:p>
    <w:p w14:paraId="2C290D40">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u w:val="single"/>
        </w:rPr>
        <w:t>（标的名称）</w:t>
      </w:r>
      <w:r>
        <w:rPr>
          <w:rFonts w:hint="eastAsia" w:ascii="仿宋" w:hAnsi="仿宋" w:eastAsia="仿宋" w:cs="仿宋"/>
          <w:color w:val="auto"/>
          <w:highlight w:val="none"/>
        </w:rPr>
        <w:t>，属于</w:t>
      </w:r>
      <w:r>
        <w:rPr>
          <w:rFonts w:hint="eastAsia" w:ascii="仿宋" w:hAnsi="仿宋" w:eastAsia="仿宋" w:cs="仿宋"/>
          <w:color w:val="auto"/>
          <w:highlight w:val="none"/>
          <w:u w:val="single"/>
        </w:rPr>
        <w:t>（采购文件中明确的所属行业）</w:t>
      </w:r>
      <w:r>
        <w:rPr>
          <w:rFonts w:hint="eastAsia" w:ascii="仿宋" w:hAnsi="仿宋" w:eastAsia="仿宋" w:cs="仿宋"/>
          <w:color w:val="auto"/>
          <w:highlight w:val="none"/>
        </w:rPr>
        <w:t>行业；制造商为</w:t>
      </w:r>
      <w:r>
        <w:rPr>
          <w:rFonts w:hint="eastAsia" w:ascii="仿宋" w:hAnsi="仿宋" w:eastAsia="仿宋" w:cs="仿宋"/>
          <w:color w:val="auto"/>
          <w:highlight w:val="none"/>
          <w:u w:val="single"/>
        </w:rPr>
        <w:t>（企业名称）</w:t>
      </w:r>
      <w:r>
        <w:rPr>
          <w:rFonts w:hint="eastAsia" w:ascii="仿宋" w:hAnsi="仿宋" w:eastAsia="仿宋" w:cs="仿宋"/>
          <w:color w:val="auto"/>
          <w:highlight w:val="none"/>
        </w:rPr>
        <w:t>，从业人员</w:t>
      </w:r>
      <w:r>
        <w:rPr>
          <w:rFonts w:hint="eastAsia" w:ascii="仿宋" w:hAnsi="仿宋" w:eastAsia="仿宋" w:cs="仿宋"/>
          <w:color w:val="auto"/>
          <w:highlight w:val="none"/>
          <w:u w:val="single"/>
        </w:rPr>
        <w:t>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w:t>
      </w:r>
      <w:r>
        <w:rPr>
          <w:rFonts w:hint="eastAsia" w:ascii="仿宋" w:hAnsi="仿宋" w:eastAsia="仿宋" w:cs="仿宋"/>
          <w:color w:val="auto"/>
          <w:highlight w:val="none"/>
        </w:rPr>
        <w:t>万元，资产总额为</w:t>
      </w:r>
      <w:r>
        <w:rPr>
          <w:rFonts w:hint="eastAsia" w:ascii="仿宋" w:hAnsi="仿宋" w:eastAsia="仿宋" w:cs="仿宋"/>
          <w:color w:val="auto"/>
          <w:highlight w:val="none"/>
          <w:u w:val="single"/>
        </w:rPr>
        <w:t>　　　　　</w:t>
      </w:r>
      <w:r>
        <w:rPr>
          <w:rFonts w:hint="eastAsia" w:ascii="仿宋" w:hAnsi="仿宋" w:eastAsia="仿宋" w:cs="仿宋"/>
          <w:color w:val="auto"/>
          <w:highlight w:val="none"/>
        </w:rPr>
        <w:t>万元¹，属于</w:t>
      </w:r>
      <w:r>
        <w:rPr>
          <w:rFonts w:hint="eastAsia" w:ascii="仿宋" w:hAnsi="仿宋" w:eastAsia="仿宋" w:cs="仿宋"/>
          <w:color w:val="auto"/>
          <w:highlight w:val="none"/>
          <w:u w:val="single"/>
        </w:rPr>
        <w:t>（中型企业、小型企业、微型企业）</w:t>
      </w:r>
      <w:r>
        <w:rPr>
          <w:rFonts w:hint="eastAsia" w:ascii="仿宋" w:hAnsi="仿宋" w:eastAsia="仿宋" w:cs="仿宋"/>
          <w:color w:val="auto"/>
          <w:highlight w:val="none"/>
        </w:rPr>
        <w:t>；</w:t>
      </w:r>
    </w:p>
    <w:p w14:paraId="5972C280">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u w:val="single"/>
        </w:rPr>
        <w:t>（标的名称）</w:t>
      </w:r>
      <w:r>
        <w:rPr>
          <w:rFonts w:hint="eastAsia" w:ascii="仿宋" w:hAnsi="仿宋" w:eastAsia="仿宋" w:cs="仿宋"/>
          <w:color w:val="auto"/>
          <w:highlight w:val="none"/>
        </w:rPr>
        <w:t>，属于</w:t>
      </w:r>
      <w:r>
        <w:rPr>
          <w:rFonts w:hint="eastAsia" w:ascii="仿宋" w:hAnsi="仿宋" w:eastAsia="仿宋" w:cs="仿宋"/>
          <w:color w:val="auto"/>
          <w:highlight w:val="none"/>
          <w:u w:val="single"/>
        </w:rPr>
        <w:t>（采购文件中明确的所属行业）</w:t>
      </w:r>
      <w:r>
        <w:rPr>
          <w:rFonts w:hint="eastAsia" w:ascii="仿宋" w:hAnsi="仿宋" w:eastAsia="仿宋" w:cs="仿宋"/>
          <w:color w:val="auto"/>
          <w:highlight w:val="none"/>
        </w:rPr>
        <w:t>行业；制造商为</w:t>
      </w:r>
      <w:r>
        <w:rPr>
          <w:rFonts w:hint="eastAsia" w:ascii="仿宋" w:hAnsi="仿宋" w:eastAsia="仿宋" w:cs="仿宋"/>
          <w:color w:val="auto"/>
          <w:highlight w:val="none"/>
          <w:u w:val="single"/>
        </w:rPr>
        <w:t>（企业名称）</w:t>
      </w:r>
      <w:r>
        <w:rPr>
          <w:rFonts w:hint="eastAsia" w:ascii="仿宋" w:hAnsi="仿宋" w:eastAsia="仿宋" w:cs="仿宋"/>
          <w:color w:val="auto"/>
          <w:highlight w:val="none"/>
        </w:rPr>
        <w:t>，从业人员</w:t>
      </w:r>
      <w:r>
        <w:rPr>
          <w:rFonts w:hint="eastAsia" w:ascii="仿宋" w:hAnsi="仿宋" w:eastAsia="仿宋" w:cs="仿宋"/>
          <w:color w:val="auto"/>
          <w:highlight w:val="none"/>
          <w:u w:val="single"/>
        </w:rPr>
        <w:t>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w:t>
      </w:r>
      <w:r>
        <w:rPr>
          <w:rFonts w:hint="eastAsia" w:ascii="仿宋" w:hAnsi="仿宋" w:eastAsia="仿宋" w:cs="仿宋"/>
          <w:color w:val="auto"/>
          <w:highlight w:val="none"/>
        </w:rPr>
        <w:t>万元，资产总额为</w:t>
      </w:r>
      <w:r>
        <w:rPr>
          <w:rFonts w:hint="eastAsia" w:ascii="仿宋" w:hAnsi="仿宋" w:eastAsia="仿宋" w:cs="仿宋"/>
          <w:color w:val="auto"/>
          <w:highlight w:val="none"/>
          <w:u w:val="single"/>
        </w:rPr>
        <w:t>　　　　　</w:t>
      </w:r>
      <w:r>
        <w:rPr>
          <w:rFonts w:hint="eastAsia" w:ascii="仿宋" w:hAnsi="仿宋" w:eastAsia="仿宋" w:cs="仿宋"/>
          <w:color w:val="auto"/>
          <w:highlight w:val="none"/>
        </w:rPr>
        <w:t>万元，属于</w:t>
      </w:r>
      <w:r>
        <w:rPr>
          <w:rFonts w:hint="eastAsia" w:ascii="仿宋" w:hAnsi="仿宋" w:eastAsia="仿宋" w:cs="仿宋"/>
          <w:color w:val="auto"/>
          <w:highlight w:val="none"/>
          <w:u w:val="single"/>
        </w:rPr>
        <w:t>（中型企业、小型企业、微型企业）</w:t>
      </w:r>
      <w:r>
        <w:rPr>
          <w:rFonts w:hint="eastAsia" w:ascii="仿宋" w:hAnsi="仿宋" w:eastAsia="仿宋" w:cs="仿宋"/>
          <w:color w:val="auto"/>
          <w:highlight w:val="none"/>
        </w:rPr>
        <w:t>；</w:t>
      </w:r>
    </w:p>
    <w:p w14:paraId="76971A35">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w:t>
      </w:r>
    </w:p>
    <w:p w14:paraId="5468A3C7">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以上企业，不属于大企业的分支机构，不存在控股股东为大企业的情形，也不存在与大企业的负责人为同一人的情形。</w:t>
      </w:r>
    </w:p>
    <w:p w14:paraId="5DE1C6DC">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本企业对上述声明内容的真实性负责。如有虚假，将依法承担相应责任。</w:t>
      </w:r>
    </w:p>
    <w:p w14:paraId="75B505FD">
      <w:pPr>
        <w:pStyle w:val="7"/>
        <w:ind w:firstLine="480"/>
        <w:jc w:val="right"/>
        <w:rPr>
          <w:rFonts w:hint="eastAsia" w:ascii="仿宋" w:hAnsi="仿宋" w:eastAsia="仿宋" w:cs="仿宋"/>
          <w:color w:val="auto"/>
          <w:highlight w:val="none"/>
        </w:rPr>
      </w:pPr>
      <w:r>
        <w:rPr>
          <w:rFonts w:hint="eastAsia" w:ascii="仿宋" w:hAnsi="仿宋" w:eastAsia="仿宋" w:cs="仿宋"/>
          <w:color w:val="auto"/>
          <w:highlight w:val="none"/>
        </w:rPr>
        <w:t>投标人：</w:t>
      </w:r>
      <w:r>
        <w:rPr>
          <w:rFonts w:hint="eastAsia" w:ascii="仿宋" w:hAnsi="仿宋" w:eastAsia="仿宋" w:cs="仿宋"/>
          <w:color w:val="auto"/>
          <w:highlight w:val="none"/>
          <w:u w:val="single"/>
        </w:rPr>
        <w:t>（全称并加盖单位公章）</w:t>
      </w:r>
    </w:p>
    <w:p w14:paraId="0B852D3F">
      <w:pPr>
        <w:pStyle w:val="7"/>
        <w:ind w:firstLine="480"/>
        <w:jc w:val="right"/>
        <w:rPr>
          <w:rFonts w:hint="eastAsia" w:ascii="仿宋" w:hAnsi="仿宋" w:eastAsia="仿宋" w:cs="仿宋"/>
          <w:color w:val="auto"/>
          <w:highlight w:val="none"/>
        </w:rPr>
      </w:pPr>
      <w:r>
        <w:rPr>
          <w:rFonts w:hint="eastAsia" w:ascii="仿宋" w:hAnsi="仿宋" w:eastAsia="仿宋" w:cs="仿宋"/>
          <w:color w:val="auto"/>
          <w:highlight w:val="none"/>
        </w:rPr>
        <w:t>日期：</w:t>
      </w:r>
      <w:r>
        <w:rPr>
          <w:rFonts w:hint="eastAsia" w:ascii="仿宋" w:hAnsi="仿宋" w:eastAsia="仿宋" w:cs="仿宋"/>
          <w:color w:val="auto"/>
          <w:highlight w:val="none"/>
          <w:u w:val="single"/>
        </w:rPr>
        <w:t>　　年　　月　　日</w:t>
      </w:r>
    </w:p>
    <w:p w14:paraId="65B64C75">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※注意：</w:t>
      </w:r>
    </w:p>
    <w:p w14:paraId="309E0CE8">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1、从业人员、营业收入、资产总额填报上一年度数据，无上一年度数据的新成立企业可不填报。</w:t>
      </w:r>
    </w:p>
    <w:p w14:paraId="6AE78F2B">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EC80FD4">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74C8EB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page"/>
      </w:r>
    </w:p>
    <w:p w14:paraId="1C438350">
      <w:pPr>
        <w:pStyle w:val="7"/>
        <w:jc w:val="center"/>
        <w:outlineLvl w:val="3"/>
        <w:rPr>
          <w:rFonts w:hint="eastAsia" w:ascii="仿宋" w:hAnsi="仿宋" w:eastAsia="仿宋" w:cs="仿宋"/>
          <w:color w:val="auto"/>
          <w:highlight w:val="none"/>
        </w:rPr>
      </w:pPr>
      <w:r>
        <w:rPr>
          <w:rFonts w:hint="eastAsia" w:ascii="仿宋" w:hAnsi="仿宋" w:eastAsia="仿宋" w:cs="仿宋"/>
          <w:b/>
          <w:color w:val="auto"/>
          <w:sz w:val="24"/>
          <w:highlight w:val="none"/>
        </w:rPr>
        <w:t>中小企业声明函（工程、服务）</w:t>
      </w:r>
    </w:p>
    <w:p w14:paraId="6521F07E">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本公司（联合体）郑重声明，根据《政府采购促进中小企业发展管理办法》（财库﹝2020﹞46号）的规定，本公司（联合体）参加</w:t>
      </w:r>
      <w:r>
        <w:rPr>
          <w:rFonts w:hint="eastAsia" w:ascii="仿宋" w:hAnsi="仿宋" w:eastAsia="仿宋" w:cs="仿宋"/>
          <w:color w:val="auto"/>
          <w:highlight w:val="none"/>
          <w:u w:val="single"/>
        </w:rPr>
        <w:t>（单位名称）</w:t>
      </w:r>
      <w:r>
        <w:rPr>
          <w:rFonts w:hint="eastAsia" w:ascii="仿宋" w:hAnsi="仿宋" w:eastAsia="仿宋" w:cs="仿宋"/>
          <w:color w:val="auto"/>
          <w:highlight w:val="none"/>
        </w:rPr>
        <w:t>的</w:t>
      </w:r>
      <w:r>
        <w:rPr>
          <w:rFonts w:hint="eastAsia" w:ascii="仿宋" w:hAnsi="仿宋" w:eastAsia="仿宋" w:cs="仿宋"/>
          <w:color w:val="auto"/>
          <w:highlight w:val="none"/>
          <w:u w:val="single"/>
        </w:rPr>
        <w:t>（项目名称）</w:t>
      </w:r>
      <w:r>
        <w:rPr>
          <w:rFonts w:hint="eastAsia" w:ascii="仿宋" w:hAnsi="仿宋" w:eastAsia="仿宋" w:cs="仿宋"/>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B85E5D7">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u w:val="single"/>
        </w:rPr>
        <w:t>（标的名称）</w:t>
      </w:r>
      <w:r>
        <w:rPr>
          <w:rFonts w:hint="eastAsia" w:ascii="仿宋" w:hAnsi="仿宋" w:eastAsia="仿宋" w:cs="仿宋"/>
          <w:color w:val="auto"/>
          <w:highlight w:val="none"/>
        </w:rPr>
        <w:t>，属于</w:t>
      </w:r>
      <w:r>
        <w:rPr>
          <w:rFonts w:hint="eastAsia" w:ascii="仿宋" w:hAnsi="仿宋" w:eastAsia="仿宋" w:cs="仿宋"/>
          <w:color w:val="auto"/>
          <w:highlight w:val="none"/>
          <w:u w:val="single"/>
        </w:rPr>
        <w:t>（采购文件中明确的所属行业）</w:t>
      </w:r>
      <w:r>
        <w:rPr>
          <w:rFonts w:hint="eastAsia" w:ascii="仿宋" w:hAnsi="仿宋" w:eastAsia="仿宋" w:cs="仿宋"/>
          <w:color w:val="auto"/>
          <w:highlight w:val="none"/>
        </w:rPr>
        <w:t>；承建（承接）企业为</w:t>
      </w:r>
      <w:r>
        <w:rPr>
          <w:rFonts w:hint="eastAsia" w:ascii="仿宋" w:hAnsi="仿宋" w:eastAsia="仿宋" w:cs="仿宋"/>
          <w:color w:val="auto"/>
          <w:highlight w:val="none"/>
          <w:u w:val="single"/>
        </w:rPr>
        <w:t>（企业名称）</w:t>
      </w:r>
      <w:r>
        <w:rPr>
          <w:rFonts w:hint="eastAsia" w:ascii="仿宋" w:hAnsi="仿宋" w:eastAsia="仿宋" w:cs="仿宋"/>
          <w:color w:val="auto"/>
          <w:highlight w:val="none"/>
        </w:rPr>
        <w:t>，从业人员</w:t>
      </w:r>
      <w:r>
        <w:rPr>
          <w:rFonts w:hint="eastAsia" w:ascii="仿宋" w:hAnsi="仿宋" w:eastAsia="仿宋" w:cs="仿宋"/>
          <w:color w:val="auto"/>
          <w:highlight w:val="none"/>
          <w:u w:val="single"/>
        </w:rPr>
        <w:t>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w:t>
      </w:r>
      <w:r>
        <w:rPr>
          <w:rFonts w:hint="eastAsia" w:ascii="仿宋" w:hAnsi="仿宋" w:eastAsia="仿宋" w:cs="仿宋"/>
          <w:color w:val="auto"/>
          <w:highlight w:val="none"/>
        </w:rPr>
        <w:t>万元，资产总额为</w:t>
      </w:r>
      <w:r>
        <w:rPr>
          <w:rFonts w:hint="eastAsia" w:ascii="仿宋" w:hAnsi="仿宋" w:eastAsia="仿宋" w:cs="仿宋"/>
          <w:color w:val="auto"/>
          <w:highlight w:val="none"/>
          <w:u w:val="single"/>
        </w:rPr>
        <w:t>　　　</w:t>
      </w:r>
      <w:r>
        <w:rPr>
          <w:rFonts w:hint="eastAsia" w:ascii="仿宋" w:hAnsi="仿宋" w:eastAsia="仿宋" w:cs="仿宋"/>
          <w:color w:val="auto"/>
          <w:highlight w:val="none"/>
        </w:rPr>
        <w:t>万元¹，属于</w:t>
      </w:r>
      <w:r>
        <w:rPr>
          <w:rFonts w:hint="eastAsia" w:ascii="仿宋" w:hAnsi="仿宋" w:eastAsia="仿宋" w:cs="仿宋"/>
          <w:color w:val="auto"/>
          <w:highlight w:val="none"/>
          <w:u w:val="single"/>
        </w:rPr>
        <w:t>（中型企业、小型企业、微型企业）</w:t>
      </w:r>
      <w:r>
        <w:rPr>
          <w:rFonts w:hint="eastAsia" w:ascii="仿宋" w:hAnsi="仿宋" w:eastAsia="仿宋" w:cs="仿宋"/>
          <w:color w:val="auto"/>
          <w:highlight w:val="none"/>
        </w:rPr>
        <w:t>；</w:t>
      </w:r>
    </w:p>
    <w:p w14:paraId="10610390">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u w:val="single"/>
        </w:rPr>
        <w:t>（标的名称）</w:t>
      </w:r>
      <w:r>
        <w:rPr>
          <w:rFonts w:hint="eastAsia" w:ascii="仿宋" w:hAnsi="仿宋" w:eastAsia="仿宋" w:cs="仿宋"/>
          <w:color w:val="auto"/>
          <w:highlight w:val="none"/>
        </w:rPr>
        <w:t>，属于</w:t>
      </w:r>
      <w:r>
        <w:rPr>
          <w:rFonts w:hint="eastAsia" w:ascii="仿宋" w:hAnsi="仿宋" w:eastAsia="仿宋" w:cs="仿宋"/>
          <w:color w:val="auto"/>
          <w:highlight w:val="none"/>
          <w:u w:val="single"/>
        </w:rPr>
        <w:t>（采购文件中明确的所属行业）</w:t>
      </w:r>
      <w:r>
        <w:rPr>
          <w:rFonts w:hint="eastAsia" w:ascii="仿宋" w:hAnsi="仿宋" w:eastAsia="仿宋" w:cs="仿宋"/>
          <w:color w:val="auto"/>
          <w:highlight w:val="none"/>
        </w:rPr>
        <w:t>；承建（承接）企业为</w:t>
      </w:r>
      <w:r>
        <w:rPr>
          <w:rFonts w:hint="eastAsia" w:ascii="仿宋" w:hAnsi="仿宋" w:eastAsia="仿宋" w:cs="仿宋"/>
          <w:color w:val="auto"/>
          <w:highlight w:val="none"/>
          <w:u w:val="single"/>
        </w:rPr>
        <w:t>（企业名称）</w:t>
      </w:r>
      <w:r>
        <w:rPr>
          <w:rFonts w:hint="eastAsia" w:ascii="仿宋" w:hAnsi="仿宋" w:eastAsia="仿宋" w:cs="仿宋"/>
          <w:color w:val="auto"/>
          <w:highlight w:val="none"/>
        </w:rPr>
        <w:t>，从业人员</w:t>
      </w:r>
      <w:r>
        <w:rPr>
          <w:rFonts w:hint="eastAsia" w:ascii="仿宋" w:hAnsi="仿宋" w:eastAsia="仿宋" w:cs="仿宋"/>
          <w:color w:val="auto"/>
          <w:highlight w:val="none"/>
          <w:u w:val="single"/>
        </w:rPr>
        <w:t>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w:t>
      </w:r>
      <w:r>
        <w:rPr>
          <w:rFonts w:hint="eastAsia" w:ascii="仿宋" w:hAnsi="仿宋" w:eastAsia="仿宋" w:cs="仿宋"/>
          <w:color w:val="auto"/>
          <w:highlight w:val="none"/>
        </w:rPr>
        <w:t>万元，资产总额为</w:t>
      </w:r>
      <w:r>
        <w:rPr>
          <w:rFonts w:hint="eastAsia" w:ascii="仿宋" w:hAnsi="仿宋" w:eastAsia="仿宋" w:cs="仿宋"/>
          <w:color w:val="auto"/>
          <w:highlight w:val="none"/>
          <w:u w:val="single"/>
        </w:rPr>
        <w:t>　　　</w:t>
      </w:r>
      <w:r>
        <w:rPr>
          <w:rFonts w:hint="eastAsia" w:ascii="仿宋" w:hAnsi="仿宋" w:eastAsia="仿宋" w:cs="仿宋"/>
          <w:color w:val="auto"/>
          <w:highlight w:val="none"/>
        </w:rPr>
        <w:t>万元，属于</w:t>
      </w:r>
      <w:r>
        <w:rPr>
          <w:rFonts w:hint="eastAsia" w:ascii="仿宋" w:hAnsi="仿宋" w:eastAsia="仿宋" w:cs="仿宋"/>
          <w:color w:val="auto"/>
          <w:highlight w:val="none"/>
          <w:u w:val="single"/>
        </w:rPr>
        <w:t>（中型企业、小型企业、微型企业）</w:t>
      </w:r>
      <w:r>
        <w:rPr>
          <w:rFonts w:hint="eastAsia" w:ascii="仿宋" w:hAnsi="仿宋" w:eastAsia="仿宋" w:cs="仿宋"/>
          <w:color w:val="auto"/>
          <w:highlight w:val="none"/>
        </w:rPr>
        <w:t>；</w:t>
      </w:r>
    </w:p>
    <w:p w14:paraId="01CC88CD">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w:t>
      </w:r>
    </w:p>
    <w:p w14:paraId="5B4B9CD8">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以上企业，不属于大企业的分支机构，不存在控股股东为大企业的情形，也不存在与大企业的负责人为同一人的情形。</w:t>
      </w:r>
    </w:p>
    <w:p w14:paraId="41AAC412">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本企业对上述声明内容的真实性负责。如有虚假，将依法承担相应责任。</w:t>
      </w:r>
    </w:p>
    <w:p w14:paraId="724E229A">
      <w:pPr>
        <w:pStyle w:val="7"/>
        <w:ind w:firstLine="480"/>
        <w:jc w:val="right"/>
        <w:rPr>
          <w:rFonts w:hint="eastAsia" w:ascii="仿宋" w:hAnsi="仿宋" w:eastAsia="仿宋" w:cs="仿宋"/>
          <w:color w:val="auto"/>
          <w:highlight w:val="none"/>
        </w:rPr>
      </w:pPr>
      <w:r>
        <w:rPr>
          <w:rFonts w:hint="eastAsia" w:ascii="仿宋" w:hAnsi="仿宋" w:eastAsia="仿宋" w:cs="仿宋"/>
          <w:color w:val="auto"/>
          <w:highlight w:val="none"/>
        </w:rPr>
        <w:t>投标人：</w:t>
      </w:r>
      <w:r>
        <w:rPr>
          <w:rFonts w:hint="eastAsia" w:ascii="仿宋" w:hAnsi="仿宋" w:eastAsia="仿宋" w:cs="仿宋"/>
          <w:color w:val="auto"/>
          <w:highlight w:val="none"/>
          <w:u w:val="single"/>
        </w:rPr>
        <w:t>（全称并加盖单位公章）</w:t>
      </w:r>
    </w:p>
    <w:p w14:paraId="4488C45D">
      <w:pPr>
        <w:pStyle w:val="7"/>
        <w:ind w:firstLine="480"/>
        <w:jc w:val="right"/>
        <w:rPr>
          <w:rFonts w:hint="eastAsia" w:ascii="仿宋" w:hAnsi="仿宋" w:eastAsia="仿宋" w:cs="仿宋"/>
          <w:color w:val="auto"/>
          <w:highlight w:val="none"/>
        </w:rPr>
      </w:pPr>
      <w:r>
        <w:rPr>
          <w:rFonts w:hint="eastAsia" w:ascii="仿宋" w:hAnsi="仿宋" w:eastAsia="仿宋" w:cs="仿宋"/>
          <w:color w:val="auto"/>
          <w:highlight w:val="none"/>
        </w:rPr>
        <w:t>日期：</w:t>
      </w:r>
      <w:r>
        <w:rPr>
          <w:rFonts w:hint="eastAsia" w:ascii="仿宋" w:hAnsi="仿宋" w:eastAsia="仿宋" w:cs="仿宋"/>
          <w:color w:val="auto"/>
          <w:highlight w:val="none"/>
          <w:u w:val="single"/>
        </w:rPr>
        <w:t>　　年　　月　　日</w:t>
      </w:r>
    </w:p>
    <w:p w14:paraId="05A3FBD4">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※注意：</w:t>
      </w:r>
    </w:p>
    <w:p w14:paraId="6EEC046B">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1、从业人员、营业收入、资产总额填报上一年度数据，无上一年度数据的新成立企业可不填报。</w:t>
      </w:r>
    </w:p>
    <w:p w14:paraId="0BE51309">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2A822BB">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32B25C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page"/>
      </w:r>
    </w:p>
    <w:p w14:paraId="568BB033">
      <w:pPr>
        <w:pStyle w:val="7"/>
        <w:jc w:val="center"/>
        <w:outlineLvl w:val="3"/>
        <w:rPr>
          <w:rFonts w:hint="eastAsia" w:ascii="仿宋" w:hAnsi="仿宋" w:eastAsia="仿宋" w:cs="仿宋"/>
          <w:color w:val="auto"/>
          <w:highlight w:val="none"/>
        </w:rPr>
      </w:pPr>
      <w:r>
        <w:rPr>
          <w:rFonts w:hint="eastAsia" w:ascii="仿宋" w:hAnsi="仿宋" w:eastAsia="仿宋" w:cs="仿宋"/>
          <w:b/>
          <w:color w:val="auto"/>
          <w:sz w:val="24"/>
          <w:highlight w:val="none"/>
        </w:rPr>
        <w:t>残疾人福利性单位声明函</w:t>
      </w:r>
    </w:p>
    <w:p w14:paraId="0F5B5E84">
      <w:pPr>
        <w:pStyle w:val="7"/>
        <w:jc w:val="center"/>
        <w:outlineLvl w:val="3"/>
        <w:rPr>
          <w:rFonts w:hint="eastAsia" w:ascii="仿宋" w:hAnsi="仿宋" w:eastAsia="仿宋" w:cs="仿宋"/>
          <w:color w:val="auto"/>
          <w:highlight w:val="none"/>
        </w:rPr>
      </w:pPr>
      <w:r>
        <w:rPr>
          <w:rFonts w:hint="eastAsia" w:ascii="仿宋" w:hAnsi="仿宋" w:eastAsia="仿宋" w:cs="仿宋"/>
          <w:b/>
          <w:color w:val="auto"/>
          <w:sz w:val="24"/>
          <w:highlight w:val="none"/>
        </w:rPr>
        <w:t>（以资格条件落实中小企业扶持政策时适用，若有）</w:t>
      </w:r>
    </w:p>
    <w:p w14:paraId="5C95D9C2">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本投标人郑重声明，根据《财政部民政部中国残疾人联合会关于促进残疾人就业政府采购政策的通知》（财库</w:t>
      </w:r>
      <w:ins w:id="78" w:author="Cxnn" w:date="2025-07-25T15:52:24Z">
        <w:r>
          <w:rPr>
            <w:rFonts w:hint="eastAsia" w:ascii="仿宋" w:hAnsi="仿宋" w:eastAsia="仿宋" w:cs="仿宋"/>
            <w:color w:val="auto"/>
            <w:highlight w:val="none"/>
            <w:lang w:eastAsia="zh-CN"/>
          </w:rPr>
          <w:t>〔2017〕141号</w:t>
        </w:r>
      </w:ins>
      <w:del w:id="79" w:author="Cxnn" w:date="2025-07-25T15:52:24Z">
        <w:r>
          <w:rPr>
            <w:rFonts w:hint="eastAsia" w:ascii="仿宋" w:hAnsi="仿宋" w:eastAsia="仿宋" w:cs="仿宋"/>
            <w:color w:val="auto"/>
            <w:highlight w:val="none"/>
          </w:rPr>
          <w:delText>[2017]141号</w:delText>
        </w:r>
      </w:del>
      <w:r>
        <w:rPr>
          <w:rFonts w:hint="eastAsia" w:ascii="仿宋" w:hAnsi="仿宋" w:eastAsia="仿宋" w:cs="仿宋"/>
          <w:color w:val="auto"/>
          <w:highlight w:val="none"/>
        </w:rPr>
        <w:t>）、《政府采购促进中小企业发展管理办法》（财库〔2020〕46号）的规定，本投标人为符合条件的残疾人福利性单位，且本投标人参加贵单位的（填写“项目名称”）项目采购活动：</w:t>
      </w:r>
    </w:p>
    <w:p w14:paraId="72F76B9B">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1726C818">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（）由本投标人承建的（填写“所投采购包、品目号”）工程</w:t>
      </w:r>
    </w:p>
    <w:p w14:paraId="25865A43">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（）由本投标人承接的（填写“所投采购包、品目号”）服务；</w:t>
      </w:r>
    </w:p>
    <w:p w14:paraId="0E2D6728">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本投标人对上述声明的真实性负责。如有虚假，将依法承担相应责任。</w:t>
      </w:r>
    </w:p>
    <w:p w14:paraId="49C2B864">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备注：</w:t>
      </w:r>
    </w:p>
    <w:p w14:paraId="7C2F193A">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1、请投标人按照实际情况编制填写本声明函，并在相应的（）中打“√”。</w:t>
      </w:r>
    </w:p>
    <w:p w14:paraId="1EADFD76">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2、若《残疾人福利性单位声明函》内容不真实，视为提供虚假材料。</w:t>
      </w:r>
    </w:p>
    <w:p w14:paraId="4328F4E6">
      <w:pPr>
        <w:pStyle w:val="7"/>
        <w:ind w:firstLine="480"/>
        <w:jc w:val="right"/>
        <w:rPr>
          <w:rFonts w:hint="eastAsia" w:ascii="仿宋" w:hAnsi="仿宋" w:eastAsia="仿宋" w:cs="仿宋"/>
          <w:color w:val="auto"/>
          <w:highlight w:val="none"/>
        </w:rPr>
      </w:pPr>
      <w:r>
        <w:rPr>
          <w:rFonts w:hint="eastAsia" w:ascii="仿宋" w:hAnsi="仿宋" w:eastAsia="仿宋" w:cs="仿宋"/>
          <w:color w:val="auto"/>
          <w:highlight w:val="none"/>
        </w:rPr>
        <w:t>投标人：</w:t>
      </w:r>
      <w:r>
        <w:rPr>
          <w:rFonts w:hint="eastAsia" w:ascii="仿宋" w:hAnsi="仿宋" w:eastAsia="仿宋" w:cs="仿宋"/>
          <w:color w:val="auto"/>
          <w:highlight w:val="none"/>
          <w:u w:val="single"/>
        </w:rPr>
        <w:t>（全称并加盖单位公章）</w:t>
      </w:r>
    </w:p>
    <w:p w14:paraId="45B43241">
      <w:pPr>
        <w:pStyle w:val="7"/>
        <w:ind w:firstLine="480"/>
        <w:jc w:val="right"/>
        <w:rPr>
          <w:rFonts w:hint="eastAsia" w:ascii="仿宋" w:hAnsi="仿宋" w:eastAsia="仿宋" w:cs="仿宋"/>
          <w:color w:val="auto"/>
          <w:highlight w:val="none"/>
        </w:rPr>
      </w:pPr>
      <w:r>
        <w:rPr>
          <w:rFonts w:hint="eastAsia" w:ascii="仿宋" w:hAnsi="仿宋" w:eastAsia="仿宋" w:cs="仿宋"/>
          <w:color w:val="auto"/>
          <w:highlight w:val="none"/>
        </w:rPr>
        <w:t>日期：</w:t>
      </w:r>
      <w:r>
        <w:rPr>
          <w:rFonts w:hint="eastAsia" w:ascii="仿宋" w:hAnsi="仿宋" w:eastAsia="仿宋" w:cs="仿宋"/>
          <w:color w:val="auto"/>
          <w:highlight w:val="none"/>
          <w:u w:val="single"/>
        </w:rPr>
        <w:t>　　年　　月　　日</w:t>
      </w:r>
    </w:p>
    <w:p w14:paraId="2816B604">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附：</w:t>
      </w:r>
    </w:p>
    <w:p w14:paraId="394FBC2E">
      <w:pPr>
        <w:pStyle w:val="7"/>
        <w:jc w:val="center"/>
        <w:outlineLvl w:val="3"/>
        <w:rPr>
          <w:rFonts w:hint="eastAsia" w:ascii="仿宋" w:hAnsi="仿宋" w:eastAsia="仿宋" w:cs="仿宋"/>
          <w:color w:val="auto"/>
          <w:highlight w:val="none"/>
        </w:rPr>
      </w:pPr>
      <w:r>
        <w:rPr>
          <w:rFonts w:hint="eastAsia" w:ascii="仿宋" w:hAnsi="仿宋" w:eastAsia="仿宋" w:cs="仿宋"/>
          <w:b/>
          <w:color w:val="auto"/>
          <w:sz w:val="24"/>
          <w:highlight w:val="none"/>
        </w:rPr>
        <w:t>监狱企业证明材料</w:t>
      </w:r>
    </w:p>
    <w:p w14:paraId="744F14E5">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投标人为监狱企业，提供本单位制造的货物（承接的服务），并在电子投标文件中提供省级以上监狱管理局、戒毒管理局（含新疆生产建设兵团）出具的属于监狱企业的证明文件。</w:t>
      </w:r>
    </w:p>
    <w:p w14:paraId="00C422B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page"/>
      </w:r>
    </w:p>
    <w:p w14:paraId="7B732919">
      <w:pPr>
        <w:pStyle w:val="7"/>
        <w:jc w:val="center"/>
        <w:outlineLvl w:val="3"/>
        <w:rPr>
          <w:rFonts w:hint="eastAsia" w:ascii="仿宋" w:hAnsi="仿宋" w:eastAsia="仿宋" w:cs="仿宋"/>
          <w:color w:val="auto"/>
          <w:highlight w:val="none"/>
        </w:rPr>
      </w:pPr>
      <w:r>
        <w:rPr>
          <w:rFonts w:hint="eastAsia" w:ascii="仿宋" w:hAnsi="仿宋" w:eastAsia="仿宋" w:cs="仿宋"/>
          <w:b/>
          <w:color w:val="auto"/>
          <w:sz w:val="24"/>
          <w:highlight w:val="none"/>
        </w:rPr>
        <w:t>二-5联合体协议（若有）</w:t>
      </w:r>
    </w:p>
    <w:p w14:paraId="43C3AAD9">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致：</w:t>
      </w:r>
      <w:r>
        <w:rPr>
          <w:rFonts w:hint="eastAsia" w:ascii="仿宋" w:hAnsi="仿宋" w:eastAsia="仿宋" w:cs="仿宋"/>
          <w:color w:val="auto"/>
          <w:highlight w:val="none"/>
          <w:u w:val="single"/>
        </w:rPr>
        <w:t>（采购人或采购代理机构）</w:t>
      </w:r>
    </w:p>
    <w:p w14:paraId="2A2BFFC7">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兹有</w:t>
      </w:r>
      <w:r>
        <w:rPr>
          <w:rFonts w:hint="eastAsia" w:ascii="仿宋" w:hAnsi="仿宋" w:eastAsia="仿宋" w:cs="仿宋"/>
          <w:color w:val="auto"/>
          <w:highlight w:val="none"/>
          <w:u w:val="single"/>
        </w:rPr>
        <w:t>（填写“联合体中各方的全称”，各方的全称之间请用“、”分割）</w:t>
      </w:r>
      <w:r>
        <w:rPr>
          <w:rFonts w:hint="eastAsia" w:ascii="仿宋" w:hAnsi="仿宋" w:eastAsia="仿宋" w:cs="仿宋"/>
          <w:color w:val="auto"/>
          <w:highlight w:val="none"/>
        </w:rPr>
        <w:t>自愿组成联合体，共同参加</w:t>
      </w:r>
      <w:r>
        <w:rPr>
          <w:rFonts w:hint="eastAsia" w:ascii="仿宋" w:hAnsi="仿宋" w:eastAsia="仿宋" w:cs="仿宋"/>
          <w:color w:val="auto"/>
          <w:highlight w:val="none"/>
          <w:u w:val="single"/>
        </w:rPr>
        <w:t>（填写“项目名称”）</w:t>
      </w:r>
      <w:r>
        <w:rPr>
          <w:rFonts w:hint="eastAsia" w:ascii="仿宋" w:hAnsi="仿宋" w:eastAsia="仿宋" w:cs="仿宋"/>
          <w:color w:val="auto"/>
          <w:highlight w:val="none"/>
        </w:rPr>
        <w:t>项目（项目编号：</w:t>
      </w:r>
      <w:r>
        <w:rPr>
          <w:rFonts w:hint="eastAsia" w:ascii="仿宋" w:hAnsi="仿宋" w:eastAsia="仿宋" w:cs="仿宋"/>
          <w:color w:val="auto"/>
          <w:highlight w:val="none"/>
          <w:u w:val="single"/>
        </w:rPr>
        <w:t>　　　　　　</w:t>
      </w:r>
      <w:r>
        <w:rPr>
          <w:rFonts w:hint="eastAsia" w:ascii="仿宋" w:hAnsi="仿宋" w:eastAsia="仿宋" w:cs="仿宋"/>
          <w:color w:val="auto"/>
          <w:highlight w:val="none"/>
        </w:rPr>
        <w:t>）的投标。现就联合体参加本项目投标的有关事宜达成下列协议：</w:t>
      </w:r>
    </w:p>
    <w:p w14:paraId="62366221">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一、联合体各方应承担的工作和义务具体如下：</w:t>
      </w:r>
    </w:p>
    <w:p w14:paraId="2BFF1A40">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1、牵头方（全称）：</w:t>
      </w:r>
      <w:r>
        <w:rPr>
          <w:rFonts w:hint="eastAsia" w:ascii="仿宋" w:hAnsi="仿宋" w:eastAsia="仿宋" w:cs="仿宋"/>
          <w:color w:val="auto"/>
          <w:highlight w:val="none"/>
          <w:u w:val="single"/>
        </w:rPr>
        <w:t>（填写“工作及义务的具体内容”）</w:t>
      </w:r>
      <w:r>
        <w:rPr>
          <w:rFonts w:hint="eastAsia" w:ascii="仿宋" w:hAnsi="仿宋" w:eastAsia="仿宋" w:cs="仿宋"/>
          <w:color w:val="auto"/>
          <w:highlight w:val="none"/>
        </w:rPr>
        <w:t>；</w:t>
      </w:r>
    </w:p>
    <w:p w14:paraId="66C3558F">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2、成员方：</w:t>
      </w:r>
    </w:p>
    <w:p w14:paraId="7DE2C78A">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2.1（成员一的全称）：</w:t>
      </w:r>
      <w:r>
        <w:rPr>
          <w:rFonts w:hint="eastAsia" w:ascii="仿宋" w:hAnsi="仿宋" w:eastAsia="仿宋" w:cs="仿宋"/>
          <w:color w:val="auto"/>
          <w:highlight w:val="none"/>
          <w:u w:val="single"/>
        </w:rPr>
        <w:t>（填写“工作及义务的具体内容”）</w:t>
      </w:r>
      <w:r>
        <w:rPr>
          <w:rFonts w:hint="eastAsia" w:ascii="仿宋" w:hAnsi="仿宋" w:eastAsia="仿宋" w:cs="仿宋"/>
          <w:color w:val="auto"/>
          <w:highlight w:val="none"/>
        </w:rPr>
        <w:t>；</w:t>
      </w:r>
    </w:p>
    <w:p w14:paraId="003EABCD">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w:t>
      </w:r>
    </w:p>
    <w:p w14:paraId="0DB62C3D">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二、联合体各方的合同金额占比，具体如下：</w:t>
      </w:r>
    </w:p>
    <w:p w14:paraId="64186C36">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1.牵头方（</w:t>
      </w:r>
      <w:r>
        <w:rPr>
          <w:rFonts w:hint="eastAsia" w:ascii="仿宋" w:hAnsi="仿宋" w:eastAsia="仿宋" w:cs="仿宋"/>
          <w:color w:val="auto"/>
          <w:highlight w:val="none"/>
          <w:u w:val="single"/>
        </w:rPr>
        <w:t>全称</w:t>
      </w:r>
      <w:r>
        <w:rPr>
          <w:rFonts w:hint="eastAsia" w:ascii="仿宋" w:hAnsi="仿宋" w:eastAsia="仿宋" w:cs="仿宋"/>
          <w:color w:val="auto"/>
          <w:highlight w:val="none"/>
        </w:rPr>
        <w:t>）的合同金额占合同总额的</w:t>
      </w:r>
      <w:r>
        <w:rPr>
          <w:rFonts w:hint="eastAsia" w:ascii="仿宋" w:hAnsi="仿宋" w:eastAsia="仿宋" w:cs="仿宋"/>
          <w:color w:val="auto"/>
          <w:highlight w:val="none"/>
          <w:u w:val="single"/>
        </w:rPr>
        <w:t>　　</w:t>
      </w:r>
      <w:r>
        <w:rPr>
          <w:rFonts w:hint="eastAsia" w:ascii="仿宋" w:hAnsi="仿宋" w:eastAsia="仿宋" w:cs="仿宋"/>
          <w:color w:val="auto"/>
          <w:highlight w:val="none"/>
        </w:rPr>
        <w:t>%；</w:t>
      </w:r>
    </w:p>
    <w:p w14:paraId="1A6156E8">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2.成员方：</w:t>
      </w:r>
    </w:p>
    <w:p w14:paraId="1846F155">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2.1（</w:t>
      </w:r>
      <w:r>
        <w:rPr>
          <w:rFonts w:hint="eastAsia" w:ascii="仿宋" w:hAnsi="仿宋" w:eastAsia="仿宋" w:cs="仿宋"/>
          <w:color w:val="auto"/>
          <w:highlight w:val="none"/>
          <w:u w:val="single"/>
        </w:rPr>
        <w:t>成员1的全称</w:t>
      </w:r>
      <w:r>
        <w:rPr>
          <w:rFonts w:hint="eastAsia" w:ascii="仿宋" w:hAnsi="仿宋" w:eastAsia="仿宋" w:cs="仿宋"/>
          <w:color w:val="auto"/>
          <w:highlight w:val="none"/>
        </w:rPr>
        <w:t>）的合同金额占合同总额的</w:t>
      </w:r>
      <w:r>
        <w:rPr>
          <w:rFonts w:hint="eastAsia" w:ascii="仿宋" w:hAnsi="仿宋" w:eastAsia="仿宋" w:cs="仿宋"/>
          <w:color w:val="auto"/>
          <w:highlight w:val="none"/>
          <w:u w:val="single"/>
        </w:rPr>
        <w:t>　　</w:t>
      </w:r>
      <w:r>
        <w:rPr>
          <w:rFonts w:hint="eastAsia" w:ascii="仿宋" w:hAnsi="仿宋" w:eastAsia="仿宋" w:cs="仿宋"/>
          <w:color w:val="auto"/>
          <w:highlight w:val="none"/>
        </w:rPr>
        <w:t>%；</w:t>
      </w:r>
    </w:p>
    <w:p w14:paraId="4EA41865">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w:t>
      </w:r>
    </w:p>
    <w:p w14:paraId="2BBBD3A1">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三、联合体各方约定：</w:t>
      </w:r>
    </w:p>
    <w:p w14:paraId="48AC8B68">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1、由</w:t>
      </w:r>
      <w:r>
        <w:rPr>
          <w:rFonts w:hint="eastAsia" w:ascii="仿宋" w:hAnsi="仿宋" w:eastAsia="仿宋" w:cs="仿宋"/>
          <w:color w:val="auto"/>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57E5ED05">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2、联合体各方约定由</w:t>
      </w:r>
      <w:r>
        <w:rPr>
          <w:rFonts w:hint="eastAsia" w:ascii="仿宋" w:hAnsi="仿宋" w:eastAsia="仿宋" w:cs="仿宋"/>
          <w:color w:val="auto"/>
          <w:highlight w:val="none"/>
          <w:u w:val="single"/>
        </w:rPr>
        <w:t>（填写“牵头方的全称”）代表联合体办理投标保证金事宜。</w:t>
      </w:r>
    </w:p>
    <w:p w14:paraId="7CC3ED96">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25C795A1">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四、若中标，牵头方将代表联合体与采购人就合同签订事宜进行协商；若协商一致，则联合体各方将共同与采购人签订政府采购合同，并就政府采购合同约定的事项对采购人承担连带责任。</w:t>
      </w:r>
    </w:p>
    <w:p w14:paraId="2E7AFA56">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五、本协议自签署之日起生效，政府采购合同履行完毕后自动失效。</w:t>
      </w:r>
    </w:p>
    <w:p w14:paraId="347F6BF3">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六、本协议一式</w:t>
      </w:r>
      <w:r>
        <w:rPr>
          <w:rFonts w:hint="eastAsia" w:ascii="仿宋" w:hAnsi="仿宋" w:eastAsia="仿宋" w:cs="仿宋"/>
          <w:color w:val="auto"/>
          <w:highlight w:val="none"/>
          <w:u w:val="single"/>
        </w:rPr>
        <w:t>（填写具体份数）</w:t>
      </w:r>
      <w:r>
        <w:rPr>
          <w:rFonts w:hint="eastAsia" w:ascii="仿宋" w:hAnsi="仿宋" w:eastAsia="仿宋" w:cs="仿宋"/>
          <w:color w:val="auto"/>
          <w:highlight w:val="none"/>
        </w:rPr>
        <w:t>份，联合体各方各执一份，电子投标文件中提交一份。</w:t>
      </w:r>
    </w:p>
    <w:p w14:paraId="2D230477">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（以下无正文）</w:t>
      </w:r>
    </w:p>
    <w:p w14:paraId="3F38622F">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牵头方：</w:t>
      </w:r>
      <w:r>
        <w:rPr>
          <w:rFonts w:hint="eastAsia" w:ascii="仿宋" w:hAnsi="仿宋" w:eastAsia="仿宋" w:cs="仿宋"/>
          <w:color w:val="auto"/>
          <w:highlight w:val="none"/>
          <w:u w:val="single"/>
        </w:rPr>
        <w:t>（全称并加盖单位公章）</w:t>
      </w:r>
    </w:p>
    <w:p w14:paraId="21D6FDBE">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法定代表人或其委托代理人：</w:t>
      </w:r>
      <w:r>
        <w:rPr>
          <w:rFonts w:hint="eastAsia" w:ascii="仿宋" w:hAnsi="仿宋" w:eastAsia="仿宋" w:cs="仿宋"/>
          <w:color w:val="auto"/>
          <w:highlight w:val="none"/>
          <w:u w:val="single"/>
        </w:rPr>
        <w:t>（签字或盖章）</w:t>
      </w:r>
    </w:p>
    <w:p w14:paraId="0B2A1CBD">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成员一：</w:t>
      </w:r>
      <w:r>
        <w:rPr>
          <w:rFonts w:hint="eastAsia" w:ascii="仿宋" w:hAnsi="仿宋" w:eastAsia="仿宋" w:cs="仿宋"/>
          <w:color w:val="auto"/>
          <w:highlight w:val="none"/>
          <w:u w:val="single"/>
        </w:rPr>
        <w:t>（全称并加盖成员一的单位公章）</w:t>
      </w:r>
    </w:p>
    <w:p w14:paraId="6601CAD7">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法定代表人或其委托代理人：</w:t>
      </w:r>
      <w:r>
        <w:rPr>
          <w:rFonts w:hint="eastAsia" w:ascii="仿宋" w:hAnsi="仿宋" w:eastAsia="仿宋" w:cs="仿宋"/>
          <w:color w:val="auto"/>
          <w:highlight w:val="none"/>
          <w:u w:val="single"/>
        </w:rPr>
        <w:t>（签字或盖章）</w:t>
      </w:r>
    </w:p>
    <w:p w14:paraId="251F4550">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w:t>
      </w:r>
    </w:p>
    <w:p w14:paraId="757F02B6">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成员**：</w:t>
      </w:r>
      <w:r>
        <w:rPr>
          <w:rFonts w:hint="eastAsia" w:ascii="仿宋" w:hAnsi="仿宋" w:eastAsia="仿宋" w:cs="仿宋"/>
          <w:color w:val="auto"/>
          <w:highlight w:val="none"/>
          <w:u w:val="single"/>
        </w:rPr>
        <w:t>（全称并加盖成员**的单位公章）</w:t>
      </w:r>
    </w:p>
    <w:p w14:paraId="5ADC7872">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法定代表人或其委托代理人：</w:t>
      </w:r>
      <w:r>
        <w:rPr>
          <w:rFonts w:hint="eastAsia" w:ascii="仿宋" w:hAnsi="仿宋" w:eastAsia="仿宋" w:cs="仿宋"/>
          <w:color w:val="auto"/>
          <w:highlight w:val="none"/>
          <w:u w:val="single"/>
        </w:rPr>
        <w:t>（签字或盖章）</w:t>
      </w:r>
    </w:p>
    <w:p w14:paraId="68C8653A">
      <w:pPr>
        <w:pStyle w:val="7"/>
        <w:ind w:firstLine="480"/>
        <w:jc w:val="right"/>
        <w:rPr>
          <w:rFonts w:hint="eastAsia" w:ascii="仿宋" w:hAnsi="仿宋" w:eastAsia="仿宋" w:cs="仿宋"/>
          <w:color w:val="auto"/>
          <w:highlight w:val="none"/>
        </w:rPr>
      </w:pPr>
      <w:r>
        <w:rPr>
          <w:rFonts w:hint="eastAsia" w:ascii="仿宋" w:hAnsi="仿宋" w:eastAsia="仿宋" w:cs="仿宋"/>
          <w:color w:val="auto"/>
          <w:highlight w:val="none"/>
        </w:rPr>
        <w:t>签署日期：</w:t>
      </w:r>
      <w:r>
        <w:rPr>
          <w:rFonts w:hint="eastAsia" w:ascii="仿宋" w:hAnsi="仿宋" w:eastAsia="仿宋" w:cs="仿宋"/>
          <w:color w:val="auto"/>
          <w:highlight w:val="none"/>
          <w:u w:val="single"/>
        </w:rPr>
        <w:t>　　年　　月　　日</w:t>
      </w:r>
    </w:p>
    <w:p w14:paraId="150DFE27">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※注意：</w:t>
      </w:r>
    </w:p>
    <w:p w14:paraId="66483E5E">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1、招标文件接受联合体投标且投标人为联合体的，投标人应提供本协议；否则无须提供。</w:t>
      </w:r>
    </w:p>
    <w:p w14:paraId="2B5062F2">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2、本协议由委托代理人签字或盖章的，应按照本章载明的格式提供“单位授权书”。</w:t>
      </w:r>
    </w:p>
    <w:p w14:paraId="15D562D2">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3、在以联合体形式落实中小企业预留份额项目中，投标人除了要提供《中小企业声明函》，还需提供本协议。</w:t>
      </w:r>
    </w:p>
    <w:p w14:paraId="23833E8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page"/>
      </w:r>
    </w:p>
    <w:p w14:paraId="19DFBB61">
      <w:pPr>
        <w:pStyle w:val="7"/>
        <w:jc w:val="center"/>
        <w:outlineLvl w:val="3"/>
        <w:rPr>
          <w:rFonts w:hint="eastAsia" w:ascii="仿宋" w:hAnsi="仿宋" w:eastAsia="仿宋" w:cs="仿宋"/>
          <w:color w:val="auto"/>
          <w:highlight w:val="none"/>
        </w:rPr>
      </w:pPr>
      <w:r>
        <w:rPr>
          <w:rFonts w:hint="eastAsia" w:ascii="仿宋" w:hAnsi="仿宋" w:eastAsia="仿宋" w:cs="仿宋"/>
          <w:b/>
          <w:color w:val="auto"/>
          <w:sz w:val="24"/>
          <w:highlight w:val="none"/>
        </w:rPr>
        <w:t>二-6分包意向协议（若有）</w:t>
      </w:r>
    </w:p>
    <w:p w14:paraId="65F08861">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甲方（总包方）：</w:t>
      </w:r>
      <w:r>
        <w:rPr>
          <w:rFonts w:hint="eastAsia" w:ascii="仿宋" w:hAnsi="仿宋" w:eastAsia="仿宋" w:cs="仿宋"/>
          <w:color w:val="auto"/>
          <w:highlight w:val="none"/>
          <w:u w:val="single"/>
        </w:rPr>
        <w:t>　　　　　　　</w:t>
      </w:r>
      <w:r>
        <w:rPr>
          <w:rFonts w:hint="eastAsia" w:ascii="仿宋" w:hAnsi="仿宋" w:eastAsia="仿宋" w:cs="仿宋"/>
          <w:color w:val="auto"/>
          <w:highlight w:val="none"/>
        </w:rPr>
        <w:t>（即本项目的投标人）</w:t>
      </w:r>
    </w:p>
    <w:p w14:paraId="14E5051D">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乙方（分包方）：</w:t>
      </w:r>
      <w:r>
        <w:rPr>
          <w:rFonts w:hint="eastAsia" w:ascii="仿宋" w:hAnsi="仿宋" w:eastAsia="仿宋" w:cs="仿宋"/>
          <w:color w:val="auto"/>
          <w:highlight w:val="none"/>
          <w:u w:val="single"/>
        </w:rPr>
        <w:t>　　　　　　　</w:t>
      </w:r>
    </w:p>
    <w:p w14:paraId="56724DDE">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兹有甲方参加</w:t>
      </w:r>
      <w:r>
        <w:rPr>
          <w:rFonts w:hint="eastAsia" w:ascii="仿宋" w:hAnsi="仿宋" w:eastAsia="仿宋" w:cs="仿宋"/>
          <w:color w:val="auto"/>
          <w:highlight w:val="none"/>
          <w:u w:val="single"/>
        </w:rPr>
        <w:t>（填写“项目名称”）</w:t>
      </w:r>
      <w:r>
        <w:rPr>
          <w:rFonts w:hint="eastAsia" w:ascii="仿宋" w:hAnsi="仿宋" w:eastAsia="仿宋" w:cs="仿宋"/>
          <w:color w:val="auto"/>
          <w:highlight w:val="none"/>
        </w:rPr>
        <w:t>项目（项目编号：</w:t>
      </w:r>
      <w:r>
        <w:rPr>
          <w:rFonts w:hint="eastAsia" w:ascii="仿宋" w:hAnsi="仿宋" w:eastAsia="仿宋" w:cs="仿宋"/>
          <w:color w:val="auto"/>
          <w:highlight w:val="none"/>
          <w:u w:val="single"/>
        </w:rPr>
        <w:t>　　　　　　　</w:t>
      </w:r>
      <w:r>
        <w:rPr>
          <w:rFonts w:hint="eastAsia" w:ascii="仿宋" w:hAnsi="仿宋" w:eastAsia="仿宋" w:cs="仿宋"/>
          <w:color w:val="auto"/>
          <w:highlight w:val="none"/>
        </w:rPr>
        <w:t>）的政府采购活动。甲方期望将采购项目的部分采购标的分包给乙方完成，而乙方保证能够向甲方提供本协议项下的采购标的，甲、乙双方就合同分包的有关事宜达成下列协议：</w:t>
      </w:r>
    </w:p>
    <w:p w14:paraId="5EC19581">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一、分包标的</w:t>
      </w:r>
    </w:p>
    <w:p w14:paraId="1D4E4614">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u w:val="single"/>
        </w:rPr>
        <w:t>（根据双方的意向填写，可以是表格或文字描述）。</w:t>
      </w:r>
    </w:p>
    <w:p w14:paraId="789F6894">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二、分包合同金额占比</w:t>
      </w:r>
    </w:p>
    <w:p w14:paraId="3F24C090">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分包合同价占投标总价的比例：</w:t>
      </w:r>
      <w:r>
        <w:rPr>
          <w:rFonts w:hint="eastAsia" w:ascii="仿宋" w:hAnsi="仿宋" w:eastAsia="仿宋" w:cs="仿宋"/>
          <w:color w:val="auto"/>
          <w:highlight w:val="none"/>
          <w:u w:val="single"/>
        </w:rPr>
        <w:t>　　　　　</w:t>
      </w:r>
      <w:r>
        <w:rPr>
          <w:rFonts w:hint="eastAsia" w:ascii="仿宋" w:hAnsi="仿宋" w:eastAsia="仿宋" w:cs="仿宋"/>
          <w:color w:val="auto"/>
          <w:highlight w:val="none"/>
        </w:rPr>
        <w:t>%</w:t>
      </w:r>
    </w:p>
    <w:p w14:paraId="1DF83977">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三、其他条款</w:t>
      </w:r>
    </w:p>
    <w:p w14:paraId="41DB08EF">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0A0937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4D837B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甲方：</w:t>
            </w:r>
          </w:p>
        </w:tc>
        <w:tc>
          <w:tcPr>
            <w:tcW w:w="4153" w:type="dxa"/>
          </w:tcPr>
          <w:p w14:paraId="5D47143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乙方：</w:t>
            </w:r>
          </w:p>
        </w:tc>
      </w:tr>
      <w:tr w14:paraId="48C14D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46BDC4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住所：</w:t>
            </w:r>
          </w:p>
        </w:tc>
        <w:tc>
          <w:tcPr>
            <w:tcW w:w="4153" w:type="dxa"/>
          </w:tcPr>
          <w:p w14:paraId="1113A99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住所：</w:t>
            </w:r>
          </w:p>
        </w:tc>
      </w:tr>
      <w:tr w14:paraId="5A0274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90889A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单位负责人或委托代理人：</w:t>
            </w:r>
          </w:p>
        </w:tc>
        <w:tc>
          <w:tcPr>
            <w:tcW w:w="4153" w:type="dxa"/>
          </w:tcPr>
          <w:p w14:paraId="49F1C89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单位负责人或委托代理人：</w:t>
            </w:r>
          </w:p>
        </w:tc>
      </w:tr>
      <w:tr w14:paraId="45E7F4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5E719F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联系方法：</w:t>
            </w:r>
          </w:p>
        </w:tc>
        <w:tc>
          <w:tcPr>
            <w:tcW w:w="4153" w:type="dxa"/>
          </w:tcPr>
          <w:p w14:paraId="617F239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联系方法：</w:t>
            </w:r>
          </w:p>
        </w:tc>
      </w:tr>
      <w:tr w14:paraId="07D962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31190E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开户银行：</w:t>
            </w:r>
          </w:p>
        </w:tc>
        <w:tc>
          <w:tcPr>
            <w:tcW w:w="4153" w:type="dxa"/>
          </w:tcPr>
          <w:p w14:paraId="500A39F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开户银行：</w:t>
            </w:r>
          </w:p>
        </w:tc>
      </w:tr>
      <w:tr w14:paraId="211B33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FCFDB9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账号：</w:t>
            </w:r>
          </w:p>
        </w:tc>
        <w:tc>
          <w:tcPr>
            <w:tcW w:w="4153" w:type="dxa"/>
          </w:tcPr>
          <w:p w14:paraId="65DEB9D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账号：</w:t>
            </w:r>
          </w:p>
        </w:tc>
      </w:tr>
      <w:tr w14:paraId="77A168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37A4CA0F">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签订地点：</w:t>
            </w:r>
            <w:r>
              <w:rPr>
                <w:rFonts w:hint="eastAsia" w:ascii="仿宋" w:hAnsi="仿宋" w:eastAsia="仿宋" w:cs="仿宋"/>
                <w:color w:val="auto"/>
                <w:highlight w:val="none"/>
                <w:u w:val="single"/>
              </w:rPr>
              <w:t>　　　　　　　　　　</w:t>
            </w:r>
          </w:p>
          <w:p w14:paraId="3C4C452A">
            <w:pPr>
              <w:pStyle w:val="7"/>
              <w:jc w:val="right"/>
              <w:rPr>
                <w:rFonts w:hint="eastAsia" w:ascii="仿宋" w:hAnsi="仿宋" w:eastAsia="仿宋" w:cs="仿宋"/>
                <w:color w:val="auto"/>
                <w:highlight w:val="none"/>
              </w:rPr>
            </w:pPr>
            <w:r>
              <w:rPr>
                <w:rFonts w:hint="eastAsia" w:ascii="仿宋" w:hAnsi="仿宋" w:eastAsia="仿宋" w:cs="仿宋"/>
                <w:color w:val="auto"/>
                <w:highlight w:val="none"/>
              </w:rPr>
              <w:t>签约日期：</w:t>
            </w:r>
            <w:r>
              <w:rPr>
                <w:rFonts w:hint="eastAsia" w:ascii="仿宋" w:hAnsi="仿宋" w:eastAsia="仿宋" w:cs="仿宋"/>
                <w:color w:val="auto"/>
                <w:highlight w:val="none"/>
                <w:u w:val="single"/>
              </w:rPr>
              <w:t>　　年　　月　　日</w:t>
            </w:r>
          </w:p>
        </w:tc>
      </w:tr>
    </w:tbl>
    <w:p w14:paraId="269EF30C">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※注意：</w:t>
      </w:r>
    </w:p>
    <w:p w14:paraId="2C9EBAA7">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1.招标文件接受合同分包且投标人拟将合同分包的，应提供本协议；否则无须提供。</w:t>
      </w:r>
    </w:p>
    <w:p w14:paraId="39333233">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2.本协议由委托代理人签字或盖章的，应按照本章载明的格式提供“单位授权书”。</w:t>
      </w:r>
    </w:p>
    <w:p w14:paraId="29D6FA18">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3.在以合同分包形式落实中小企业预留份额项目中，投标人除了要提供《中小企业声明函》，还需提供本协议。</w:t>
      </w:r>
    </w:p>
    <w:p w14:paraId="19476B5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page"/>
      </w:r>
    </w:p>
    <w:p w14:paraId="79506FD0">
      <w:pPr>
        <w:pStyle w:val="7"/>
        <w:jc w:val="center"/>
        <w:outlineLvl w:val="3"/>
        <w:rPr>
          <w:rFonts w:hint="eastAsia" w:ascii="仿宋" w:hAnsi="仿宋" w:eastAsia="仿宋" w:cs="仿宋"/>
          <w:color w:val="auto"/>
          <w:highlight w:val="none"/>
        </w:rPr>
      </w:pPr>
      <w:r>
        <w:rPr>
          <w:rFonts w:hint="eastAsia" w:ascii="仿宋" w:hAnsi="仿宋" w:eastAsia="仿宋" w:cs="仿宋"/>
          <w:b/>
          <w:color w:val="auto"/>
          <w:sz w:val="24"/>
          <w:highlight w:val="none"/>
        </w:rPr>
        <w:t>二-7其他资格证明文件（若有）</w:t>
      </w:r>
    </w:p>
    <w:p w14:paraId="5C77AFB6">
      <w:pPr>
        <w:pStyle w:val="7"/>
        <w:jc w:val="center"/>
        <w:outlineLvl w:val="3"/>
        <w:rPr>
          <w:rFonts w:hint="eastAsia" w:ascii="仿宋" w:hAnsi="仿宋" w:eastAsia="仿宋" w:cs="仿宋"/>
          <w:color w:val="auto"/>
          <w:highlight w:val="none"/>
        </w:rPr>
      </w:pPr>
      <w:r>
        <w:rPr>
          <w:rFonts w:hint="eastAsia" w:ascii="仿宋" w:hAnsi="仿宋" w:eastAsia="仿宋" w:cs="仿宋"/>
          <w:b/>
          <w:color w:val="auto"/>
          <w:sz w:val="24"/>
          <w:highlight w:val="none"/>
        </w:rPr>
        <w:t>二-7-①招标文件规定的其他资格证明文件（若有）</w:t>
      </w:r>
    </w:p>
    <w:p w14:paraId="67AAF8AA">
      <w:pPr>
        <w:pStyle w:val="7"/>
        <w:ind w:firstLine="480"/>
        <w:jc w:val="center"/>
        <w:rPr>
          <w:rFonts w:hint="eastAsia" w:ascii="仿宋" w:hAnsi="仿宋" w:eastAsia="仿宋" w:cs="仿宋"/>
          <w:color w:val="auto"/>
          <w:highlight w:val="none"/>
        </w:rPr>
      </w:pPr>
      <w:r>
        <w:rPr>
          <w:rFonts w:hint="eastAsia" w:ascii="仿宋" w:hAnsi="仿宋" w:eastAsia="仿宋" w:cs="仿宋"/>
          <w:color w:val="auto"/>
          <w:highlight w:val="none"/>
        </w:rPr>
        <w:t>编制说明</w:t>
      </w:r>
    </w:p>
    <w:p w14:paraId="618FBF50">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除招标文件另有规定外，招标文件要求提交的除前述资格证明文件外的其他资格证明文件（若有）加盖投标人的单位公章后应在此项下提交。</w:t>
      </w:r>
    </w:p>
    <w:p w14:paraId="0B703C2F">
      <w:pPr>
        <w:pStyle w:val="7"/>
        <w:rPr>
          <w:rFonts w:hint="eastAsia" w:ascii="仿宋" w:hAnsi="仿宋" w:eastAsia="仿宋" w:cs="仿宋"/>
          <w:color w:val="auto"/>
          <w:highlight w:val="none"/>
        </w:rPr>
      </w:pP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page"/>
      </w:r>
    </w:p>
    <w:p w14:paraId="62172944">
      <w:pPr>
        <w:pStyle w:val="7"/>
        <w:jc w:val="center"/>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三、投标保证金</w:t>
      </w:r>
    </w:p>
    <w:p w14:paraId="562294F6">
      <w:pPr>
        <w:pStyle w:val="7"/>
        <w:ind w:firstLine="480"/>
        <w:jc w:val="center"/>
        <w:rPr>
          <w:rFonts w:hint="eastAsia" w:ascii="仿宋" w:hAnsi="仿宋" w:eastAsia="仿宋" w:cs="仿宋"/>
          <w:color w:val="auto"/>
          <w:highlight w:val="none"/>
        </w:rPr>
      </w:pPr>
      <w:r>
        <w:rPr>
          <w:rFonts w:hint="eastAsia" w:ascii="仿宋" w:hAnsi="仿宋" w:eastAsia="仿宋" w:cs="仿宋"/>
          <w:color w:val="auto"/>
          <w:highlight w:val="none"/>
        </w:rPr>
        <w:t>编制说明</w:t>
      </w:r>
    </w:p>
    <w:p w14:paraId="1F717C84">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1、在此项下提交的“投标保证金”材料可使用转账凭证复印件或从福建省政府采购网上公开信息系统中下载的有关原始页面的打印件。</w:t>
      </w:r>
    </w:p>
    <w:p w14:paraId="1468522F">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2、投标保证金是否已提交的认定按照招标文件第三章规定执行。</w:t>
      </w:r>
    </w:p>
    <w:p w14:paraId="2720AB7F">
      <w:pPr>
        <w:pStyle w:val="7"/>
        <w:rPr>
          <w:rFonts w:hint="eastAsia" w:ascii="仿宋" w:hAnsi="仿宋" w:eastAsia="仿宋" w:cs="仿宋"/>
          <w:color w:val="auto"/>
          <w:highlight w:val="none"/>
        </w:rPr>
      </w:pP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page"/>
      </w:r>
    </w:p>
    <w:p w14:paraId="26A150A9">
      <w:pPr>
        <w:pStyle w:val="7"/>
        <w:jc w:val="center"/>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封面格式(报价部分)</w:t>
      </w:r>
    </w:p>
    <w:p w14:paraId="24105700">
      <w:pPr>
        <w:pStyle w:val="7"/>
        <w:jc w:val="center"/>
        <w:outlineLvl w:val="0"/>
        <w:rPr>
          <w:rFonts w:hint="eastAsia" w:ascii="仿宋" w:hAnsi="仿宋" w:eastAsia="仿宋" w:cs="仿宋"/>
          <w:color w:val="auto"/>
          <w:highlight w:val="none"/>
        </w:rPr>
      </w:pPr>
      <w:r>
        <w:rPr>
          <w:rFonts w:hint="eastAsia" w:ascii="仿宋" w:hAnsi="仿宋" w:eastAsia="仿宋" w:cs="仿宋"/>
          <w:b/>
          <w:color w:val="auto"/>
          <w:sz w:val="48"/>
          <w:highlight w:val="none"/>
        </w:rPr>
        <w:t>福建省政府采购投标文件</w:t>
      </w:r>
    </w:p>
    <w:p w14:paraId="5F093B3A">
      <w:pPr>
        <w:pStyle w:val="7"/>
        <w:jc w:val="center"/>
        <w:outlineLvl w:val="0"/>
        <w:rPr>
          <w:rFonts w:hint="eastAsia" w:ascii="仿宋" w:hAnsi="仿宋" w:eastAsia="仿宋" w:cs="仿宋"/>
          <w:color w:val="auto"/>
          <w:highlight w:val="none"/>
        </w:rPr>
      </w:pPr>
      <w:r>
        <w:rPr>
          <w:rFonts w:hint="eastAsia" w:ascii="仿宋" w:hAnsi="仿宋" w:eastAsia="仿宋" w:cs="仿宋"/>
          <w:b/>
          <w:color w:val="auto"/>
          <w:sz w:val="48"/>
          <w:highlight w:val="none"/>
        </w:rPr>
        <w:t>（报价部分）</w:t>
      </w: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textWrapping"/>
      </w:r>
    </w:p>
    <w:p w14:paraId="1FFD9364">
      <w:pPr>
        <w:pStyle w:val="7"/>
        <w:jc w:val="center"/>
        <w:outlineLvl w:val="1"/>
        <w:rPr>
          <w:rFonts w:hint="eastAsia" w:ascii="仿宋" w:hAnsi="仿宋" w:eastAsia="仿宋" w:cs="仿宋"/>
          <w:color w:val="auto"/>
          <w:highlight w:val="none"/>
        </w:rPr>
      </w:pPr>
      <w:r>
        <w:rPr>
          <w:rFonts w:hint="eastAsia" w:ascii="仿宋" w:hAnsi="仿宋" w:eastAsia="仿宋" w:cs="仿宋"/>
          <w:b/>
          <w:color w:val="auto"/>
          <w:sz w:val="36"/>
          <w:highlight w:val="none"/>
        </w:rPr>
        <w:t>（填写正本或副本）</w:t>
      </w: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textWrapping"/>
      </w:r>
    </w:p>
    <w:p w14:paraId="2F3582D9">
      <w:pPr>
        <w:pStyle w:val="7"/>
        <w:jc w:val="center"/>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（项目名称：（由投标人填写）</w:t>
      </w:r>
    </w:p>
    <w:p w14:paraId="70CFC582">
      <w:pPr>
        <w:pStyle w:val="7"/>
        <w:jc w:val="center"/>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（备案编号：（由投标人填写）</w:t>
      </w:r>
    </w:p>
    <w:p w14:paraId="6834F633">
      <w:pPr>
        <w:pStyle w:val="7"/>
        <w:jc w:val="center"/>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（项目编号：（由投标人填写）</w:t>
      </w:r>
    </w:p>
    <w:p w14:paraId="7A4B26C5">
      <w:pPr>
        <w:pStyle w:val="7"/>
        <w:jc w:val="center"/>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（所投采购包：（由投标人填写）</w:t>
      </w: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textWrapping"/>
      </w:r>
    </w:p>
    <w:p w14:paraId="37D243A0">
      <w:pPr>
        <w:pStyle w:val="7"/>
        <w:jc w:val="center"/>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投标人：（填写“全称”）</w:t>
      </w:r>
    </w:p>
    <w:p w14:paraId="6ED60175">
      <w:pPr>
        <w:pStyle w:val="7"/>
        <w:jc w:val="center"/>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（由投标人填写）年（由投标人填写）月</w:t>
      </w:r>
    </w:p>
    <w:p w14:paraId="358D511F">
      <w:pPr>
        <w:pStyle w:val="7"/>
        <w:rPr>
          <w:rFonts w:hint="eastAsia" w:ascii="仿宋" w:hAnsi="仿宋" w:eastAsia="仿宋" w:cs="仿宋"/>
          <w:color w:val="auto"/>
          <w:highlight w:val="none"/>
        </w:rPr>
      </w:pP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page"/>
      </w:r>
    </w:p>
    <w:p w14:paraId="5BADB019">
      <w:pPr>
        <w:pStyle w:val="7"/>
        <w:jc w:val="center"/>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索引</w:t>
      </w:r>
    </w:p>
    <w:p w14:paraId="76B097FB">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一、开标（报价）一览表</w:t>
      </w:r>
    </w:p>
    <w:p w14:paraId="18536564">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二、投标（响应）报价明细表</w:t>
      </w:r>
    </w:p>
    <w:p w14:paraId="06BB2B16">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三、招标文件规定的价格扣除证明材料（若有）</w:t>
      </w:r>
    </w:p>
    <w:p w14:paraId="37798EA4">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page"/>
      </w:r>
    </w:p>
    <w:p w14:paraId="342A084D">
      <w:pPr>
        <w:pStyle w:val="7"/>
        <w:jc w:val="left"/>
        <w:outlineLvl w:val="0"/>
        <w:rPr>
          <w:rFonts w:hint="eastAsia" w:ascii="仿宋" w:hAnsi="仿宋" w:eastAsia="仿宋" w:cs="仿宋"/>
          <w:color w:val="auto"/>
          <w:highlight w:val="none"/>
        </w:rPr>
      </w:pPr>
      <w:r>
        <w:rPr>
          <w:rFonts w:hint="eastAsia" w:ascii="仿宋" w:hAnsi="仿宋" w:eastAsia="仿宋" w:cs="仿宋"/>
          <w:b/>
          <w:color w:val="auto"/>
          <w:sz w:val="48"/>
          <w:highlight w:val="none"/>
        </w:rPr>
        <w:t>开标（报价）一览表</w:t>
      </w:r>
    </w:p>
    <w:p w14:paraId="47A8D909">
      <w:pPr>
        <w:pStyle w:val="7"/>
        <w:ind w:right="1650"/>
        <w:jc w:val="left"/>
        <w:rPr>
          <w:rFonts w:hint="eastAsia" w:ascii="仿宋" w:hAnsi="仿宋" w:eastAsia="仿宋" w:cs="仿宋"/>
          <w:color w:val="auto"/>
          <w:highlight w:val="none"/>
        </w:rPr>
      </w:pPr>
      <w:r>
        <w:rPr>
          <w:rFonts w:hint="eastAsia" w:ascii="仿宋" w:hAnsi="仿宋" w:eastAsia="仿宋" w:cs="仿宋"/>
          <w:color w:val="auto"/>
          <w:highlight w:val="none"/>
        </w:rPr>
        <w:t>项目编号：[350001]FJTH[GK]2025028</w:t>
      </w:r>
    </w:p>
    <w:p w14:paraId="1F8015F3">
      <w:pPr>
        <w:pStyle w:val="7"/>
        <w:spacing w:line="375" w:lineRule="exact"/>
        <w:jc w:val="left"/>
        <w:rPr>
          <w:rFonts w:hint="eastAsia" w:ascii="仿宋" w:hAnsi="仿宋" w:eastAsia="仿宋" w:cs="仿宋"/>
          <w:color w:val="auto"/>
          <w:highlight w:val="none"/>
        </w:rPr>
      </w:pPr>
      <w:r>
        <w:rPr>
          <w:rFonts w:hint="eastAsia" w:ascii="仿宋" w:hAnsi="仿宋" w:eastAsia="仿宋" w:cs="仿宋"/>
          <w:color w:val="auto"/>
          <w:highlight w:val="none"/>
        </w:rPr>
        <w:t>项目名称：福建省监狱管理局全省监狱囚被服采购项目</w:t>
      </w:r>
    </w:p>
    <w:p w14:paraId="3EB4BF46">
      <w:pPr>
        <w:pStyle w:val="7"/>
        <w:spacing w:line="375" w:lineRule="exact"/>
        <w:jc w:val="left"/>
        <w:rPr>
          <w:rFonts w:hint="eastAsia" w:ascii="仿宋" w:hAnsi="仿宋" w:eastAsia="仿宋" w:cs="仿宋"/>
          <w:color w:val="auto"/>
          <w:highlight w:val="none"/>
        </w:rPr>
      </w:pPr>
      <w:r>
        <w:rPr>
          <w:rFonts w:hint="eastAsia" w:ascii="仿宋" w:hAnsi="仿宋" w:eastAsia="仿宋" w:cs="仿宋"/>
          <w:color w:val="auto"/>
          <w:highlight w:val="none"/>
        </w:rPr>
        <w:t>采购包：1(全省监狱囚被服采购)</w:t>
      </w:r>
    </w:p>
    <w:p w14:paraId="64856DAB">
      <w:pPr>
        <w:pStyle w:val="7"/>
        <w:spacing w:line="375" w:lineRule="exact"/>
        <w:jc w:val="left"/>
        <w:rPr>
          <w:rFonts w:hint="eastAsia" w:ascii="仿宋" w:hAnsi="仿宋" w:eastAsia="仿宋" w:cs="仿宋"/>
          <w:color w:val="auto"/>
          <w:highlight w:val="none"/>
        </w:rPr>
      </w:pPr>
      <w:r>
        <w:rPr>
          <w:rFonts w:hint="eastAsia" w:ascii="仿宋" w:hAnsi="仿宋" w:eastAsia="仿宋" w:cs="仿宋"/>
          <w:color w:val="auto"/>
          <w:highlight w:val="none"/>
        </w:rPr>
        <w:t>投标人（供应商）名称：</w:t>
      </w:r>
    </w:p>
    <w:p w14:paraId="3C34C459">
      <w:pPr>
        <w:pStyle w:val="7"/>
        <w:jc w:val="center"/>
        <w:rPr>
          <w:rFonts w:hint="eastAsia" w:ascii="仿宋" w:hAnsi="仿宋" w:eastAsia="仿宋" w:cs="仿宋"/>
          <w:color w:val="auto"/>
          <w:highlight w:val="none"/>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064A5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8406E6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661" w:type="dxa"/>
          </w:tcPr>
          <w:p w14:paraId="128D44A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报价内容</w:t>
            </w:r>
          </w:p>
        </w:tc>
        <w:tc>
          <w:tcPr>
            <w:tcW w:w="1661" w:type="dxa"/>
          </w:tcPr>
          <w:p w14:paraId="09D77E0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1661" w:type="dxa"/>
          </w:tcPr>
          <w:p w14:paraId="37FD3FD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响应报价</w:t>
            </w:r>
          </w:p>
        </w:tc>
        <w:tc>
          <w:tcPr>
            <w:tcW w:w="1661" w:type="dxa"/>
          </w:tcPr>
          <w:p w14:paraId="5632970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价款形式</w:t>
            </w:r>
          </w:p>
        </w:tc>
      </w:tr>
      <w:tr w14:paraId="731980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6376F9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661" w:type="dxa"/>
          </w:tcPr>
          <w:p w14:paraId="1AF12BB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全省监狱囚被服采购</w:t>
            </w:r>
          </w:p>
        </w:tc>
        <w:tc>
          <w:tcPr>
            <w:tcW w:w="1661" w:type="dxa"/>
          </w:tcPr>
          <w:p w14:paraId="39C6C17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26538070.5元</w:t>
            </w:r>
          </w:p>
        </w:tc>
        <w:tc>
          <w:tcPr>
            <w:tcW w:w="1661" w:type="dxa"/>
          </w:tcPr>
          <w:p w14:paraId="2D466C0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「汇总引用」元</w:t>
            </w:r>
          </w:p>
        </w:tc>
        <w:tc>
          <w:tcPr>
            <w:tcW w:w="1661" w:type="dxa"/>
          </w:tcPr>
          <w:p w14:paraId="14B475B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r>
    </w:tbl>
    <w:p w14:paraId="5F3E370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备注：无</w:t>
      </w:r>
    </w:p>
    <w:p w14:paraId="059439C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时间：年月日</w:t>
      </w:r>
    </w:p>
    <w:p w14:paraId="15668D5C">
      <w:pPr>
        <w:pStyle w:val="7"/>
        <w:jc w:val="left"/>
        <w:rPr>
          <w:rFonts w:hint="eastAsia" w:ascii="仿宋" w:hAnsi="仿宋" w:eastAsia="仿宋" w:cs="仿宋"/>
          <w:color w:val="auto"/>
          <w:highlight w:val="none"/>
          <w:lang w:eastAsia="zh-CN"/>
        </w:rPr>
      </w:pPr>
      <w:r>
        <w:rPr>
          <w:rFonts w:hint="eastAsia" w:ascii="仿宋" w:hAnsi="仿宋" w:eastAsia="仿宋" w:cs="仿宋"/>
          <w:color w:val="auto"/>
          <w:highlight w:val="none"/>
        </w:rPr>
        <w:t>签章：</w:t>
      </w:r>
    </w:p>
    <w:p w14:paraId="635A2A35">
      <w:pPr>
        <w:pStyle w:val="7"/>
        <w:jc w:val="left"/>
        <w:outlineLvl w:val="0"/>
        <w:rPr>
          <w:rFonts w:hint="eastAsia" w:ascii="仿宋" w:hAnsi="仿宋" w:eastAsia="仿宋" w:cs="仿宋"/>
          <w:color w:val="auto"/>
          <w:highlight w:val="none"/>
        </w:rPr>
      </w:pPr>
      <w:r>
        <w:rPr>
          <w:rFonts w:hint="eastAsia" w:ascii="仿宋" w:hAnsi="仿宋" w:eastAsia="仿宋" w:cs="仿宋"/>
          <w:b/>
          <w:color w:val="auto"/>
          <w:sz w:val="48"/>
          <w:highlight w:val="none"/>
        </w:rPr>
        <w:t>投标（响应）报价明细表</w:t>
      </w:r>
    </w:p>
    <w:p w14:paraId="3EF09DB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项目编号：[350001]FJTH[GK]2025028</w:t>
      </w:r>
    </w:p>
    <w:p w14:paraId="691E440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项目名称：福建省监狱管理局全省监狱囚被服采购项目</w:t>
      </w:r>
    </w:p>
    <w:p w14:paraId="5D5C25B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采购包：全省监狱囚被服采购</w:t>
      </w:r>
    </w:p>
    <w:p w14:paraId="7173295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投标人名称：</w:t>
      </w:r>
    </w:p>
    <w:p w14:paraId="5940BBE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被套</w:t>
      </w:r>
    </w:p>
    <w:p w14:paraId="6A3F1E47">
      <w:pPr>
        <w:pStyle w:val="7"/>
        <w:jc w:val="center"/>
        <w:rPr>
          <w:rFonts w:hint="eastAsia" w:ascii="仿宋" w:hAnsi="仿宋" w:eastAsia="仿宋" w:cs="仿宋"/>
          <w:color w:val="auto"/>
          <w:highlight w:val="none"/>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1"/>
        <w:gridCol w:w="671"/>
        <w:gridCol w:w="696"/>
        <w:gridCol w:w="696"/>
        <w:gridCol w:w="696"/>
        <w:gridCol w:w="696"/>
        <w:gridCol w:w="1116"/>
        <w:gridCol w:w="696"/>
        <w:gridCol w:w="1216"/>
        <w:gridCol w:w="671"/>
        <w:gridCol w:w="697"/>
      </w:tblGrid>
      <w:tr w14:paraId="60B611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1909A85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755" w:type="dxa"/>
          </w:tcPr>
          <w:p w14:paraId="6B355E2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货物名称</w:t>
            </w:r>
          </w:p>
        </w:tc>
        <w:tc>
          <w:tcPr>
            <w:tcW w:w="755" w:type="dxa"/>
          </w:tcPr>
          <w:p w14:paraId="353BDDC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规格型号</w:t>
            </w:r>
          </w:p>
        </w:tc>
        <w:tc>
          <w:tcPr>
            <w:tcW w:w="755" w:type="dxa"/>
          </w:tcPr>
          <w:p w14:paraId="7B1C6C1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品牌</w:t>
            </w:r>
          </w:p>
        </w:tc>
        <w:tc>
          <w:tcPr>
            <w:tcW w:w="755" w:type="dxa"/>
          </w:tcPr>
          <w:p w14:paraId="157FDFD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制造商名称</w:t>
            </w:r>
          </w:p>
        </w:tc>
        <w:tc>
          <w:tcPr>
            <w:tcW w:w="755" w:type="dxa"/>
          </w:tcPr>
          <w:p w14:paraId="179BF04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产地</w:t>
            </w:r>
          </w:p>
        </w:tc>
        <w:tc>
          <w:tcPr>
            <w:tcW w:w="755" w:type="dxa"/>
          </w:tcPr>
          <w:p w14:paraId="5F47A1E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755" w:type="dxa"/>
          </w:tcPr>
          <w:p w14:paraId="42B1496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单价</w:t>
            </w:r>
          </w:p>
        </w:tc>
        <w:tc>
          <w:tcPr>
            <w:tcW w:w="755" w:type="dxa"/>
          </w:tcPr>
          <w:p w14:paraId="1C55F71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755" w:type="dxa"/>
          </w:tcPr>
          <w:p w14:paraId="18BCE8D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755" w:type="dxa"/>
          </w:tcPr>
          <w:p w14:paraId="08522F2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r>
      <w:tr w14:paraId="436168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5B52419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755" w:type="dxa"/>
          </w:tcPr>
          <w:p w14:paraId="3CA2873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被套</w:t>
            </w:r>
          </w:p>
        </w:tc>
        <w:tc>
          <w:tcPr>
            <w:tcW w:w="755" w:type="dxa"/>
          </w:tcPr>
          <w:p w14:paraId="2FE0B27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3858B11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1894487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7F28C6E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3E9365C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1229419.8元</w:t>
            </w:r>
          </w:p>
        </w:tc>
        <w:tc>
          <w:tcPr>
            <w:tcW w:w="755" w:type="dxa"/>
          </w:tcPr>
          <w:p w14:paraId="47888D5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{=总价/数量}元</w:t>
            </w:r>
          </w:p>
        </w:tc>
        <w:tc>
          <w:tcPr>
            <w:tcW w:w="755" w:type="dxa"/>
          </w:tcPr>
          <w:p w14:paraId="4DF17A1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27878.0000</w:t>
            </w:r>
          </w:p>
        </w:tc>
        <w:tc>
          <w:tcPr>
            <w:tcW w:w="755" w:type="dxa"/>
          </w:tcPr>
          <w:p w14:paraId="545CE12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755" w:type="dxa"/>
          </w:tcPr>
          <w:p w14:paraId="7AAE9DB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{供应商响应}元</w:t>
            </w:r>
          </w:p>
        </w:tc>
      </w:tr>
    </w:tbl>
    <w:p w14:paraId="14748BC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合计：</w:t>
      </w:r>
    </w:p>
    <w:p w14:paraId="79F2C77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备注：无</w:t>
      </w:r>
    </w:p>
    <w:p w14:paraId="698C55D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床单</w:t>
      </w:r>
    </w:p>
    <w:p w14:paraId="2BFB82EB">
      <w:pPr>
        <w:pStyle w:val="7"/>
        <w:jc w:val="center"/>
        <w:rPr>
          <w:rFonts w:hint="eastAsia" w:ascii="仿宋" w:hAnsi="仿宋" w:eastAsia="仿宋" w:cs="仿宋"/>
          <w:color w:val="auto"/>
          <w:highlight w:val="none"/>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3"/>
        <w:gridCol w:w="713"/>
        <w:gridCol w:w="725"/>
        <w:gridCol w:w="725"/>
        <w:gridCol w:w="725"/>
        <w:gridCol w:w="725"/>
        <w:gridCol w:w="816"/>
        <w:gridCol w:w="725"/>
        <w:gridCol w:w="1216"/>
        <w:gridCol w:w="713"/>
        <w:gridCol w:w="726"/>
      </w:tblGrid>
      <w:tr w14:paraId="1B9427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138F8B9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755" w:type="dxa"/>
          </w:tcPr>
          <w:p w14:paraId="05FA2A3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货物名称</w:t>
            </w:r>
          </w:p>
        </w:tc>
        <w:tc>
          <w:tcPr>
            <w:tcW w:w="755" w:type="dxa"/>
          </w:tcPr>
          <w:p w14:paraId="3BB13CB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规格型号</w:t>
            </w:r>
          </w:p>
        </w:tc>
        <w:tc>
          <w:tcPr>
            <w:tcW w:w="755" w:type="dxa"/>
          </w:tcPr>
          <w:p w14:paraId="35E7190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品牌</w:t>
            </w:r>
          </w:p>
        </w:tc>
        <w:tc>
          <w:tcPr>
            <w:tcW w:w="755" w:type="dxa"/>
          </w:tcPr>
          <w:p w14:paraId="5ACB5BE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制造商名称</w:t>
            </w:r>
          </w:p>
        </w:tc>
        <w:tc>
          <w:tcPr>
            <w:tcW w:w="755" w:type="dxa"/>
          </w:tcPr>
          <w:p w14:paraId="7EFB986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产地</w:t>
            </w:r>
          </w:p>
        </w:tc>
        <w:tc>
          <w:tcPr>
            <w:tcW w:w="755" w:type="dxa"/>
          </w:tcPr>
          <w:p w14:paraId="6933DA9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755" w:type="dxa"/>
          </w:tcPr>
          <w:p w14:paraId="2D8EB7A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单价</w:t>
            </w:r>
          </w:p>
        </w:tc>
        <w:tc>
          <w:tcPr>
            <w:tcW w:w="755" w:type="dxa"/>
          </w:tcPr>
          <w:p w14:paraId="01920D4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755" w:type="dxa"/>
          </w:tcPr>
          <w:p w14:paraId="4AE5963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755" w:type="dxa"/>
          </w:tcPr>
          <w:p w14:paraId="508083E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r>
      <w:tr w14:paraId="401B43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151A3B6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755" w:type="dxa"/>
          </w:tcPr>
          <w:p w14:paraId="36A8C47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床单</w:t>
            </w:r>
          </w:p>
        </w:tc>
        <w:tc>
          <w:tcPr>
            <w:tcW w:w="755" w:type="dxa"/>
          </w:tcPr>
          <w:p w14:paraId="151F5E7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00CC1B6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5EFCC02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13DB385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37B6AF1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682884元</w:t>
            </w:r>
          </w:p>
        </w:tc>
        <w:tc>
          <w:tcPr>
            <w:tcW w:w="755" w:type="dxa"/>
          </w:tcPr>
          <w:p w14:paraId="7FB4589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{=总价/数量}元</w:t>
            </w:r>
          </w:p>
        </w:tc>
        <w:tc>
          <w:tcPr>
            <w:tcW w:w="755" w:type="dxa"/>
          </w:tcPr>
          <w:p w14:paraId="16C1C74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31615.0000</w:t>
            </w:r>
          </w:p>
        </w:tc>
        <w:tc>
          <w:tcPr>
            <w:tcW w:w="755" w:type="dxa"/>
          </w:tcPr>
          <w:p w14:paraId="07D6191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床</w:t>
            </w:r>
          </w:p>
        </w:tc>
        <w:tc>
          <w:tcPr>
            <w:tcW w:w="755" w:type="dxa"/>
          </w:tcPr>
          <w:p w14:paraId="15168D1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{供应商响应}元</w:t>
            </w:r>
          </w:p>
        </w:tc>
      </w:tr>
    </w:tbl>
    <w:p w14:paraId="7CF071D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合计：</w:t>
      </w:r>
    </w:p>
    <w:p w14:paraId="12701B9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备注：无</w:t>
      </w:r>
    </w:p>
    <w:p w14:paraId="36E206E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垫褥套</w:t>
      </w:r>
    </w:p>
    <w:p w14:paraId="1643C4E3">
      <w:pPr>
        <w:pStyle w:val="7"/>
        <w:jc w:val="center"/>
        <w:rPr>
          <w:rFonts w:hint="eastAsia" w:ascii="仿宋" w:hAnsi="仿宋" w:eastAsia="仿宋" w:cs="仿宋"/>
          <w:color w:val="auto"/>
          <w:highlight w:val="none"/>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3"/>
        <w:gridCol w:w="713"/>
        <w:gridCol w:w="725"/>
        <w:gridCol w:w="725"/>
        <w:gridCol w:w="725"/>
        <w:gridCol w:w="725"/>
        <w:gridCol w:w="816"/>
        <w:gridCol w:w="725"/>
        <w:gridCol w:w="1216"/>
        <w:gridCol w:w="713"/>
        <w:gridCol w:w="726"/>
      </w:tblGrid>
      <w:tr w14:paraId="15D8B6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09E13E2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755" w:type="dxa"/>
          </w:tcPr>
          <w:p w14:paraId="25190AB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货物名称</w:t>
            </w:r>
          </w:p>
        </w:tc>
        <w:tc>
          <w:tcPr>
            <w:tcW w:w="755" w:type="dxa"/>
          </w:tcPr>
          <w:p w14:paraId="03032AC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规格型号</w:t>
            </w:r>
          </w:p>
        </w:tc>
        <w:tc>
          <w:tcPr>
            <w:tcW w:w="755" w:type="dxa"/>
          </w:tcPr>
          <w:p w14:paraId="59F29D4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品牌</w:t>
            </w:r>
          </w:p>
        </w:tc>
        <w:tc>
          <w:tcPr>
            <w:tcW w:w="755" w:type="dxa"/>
          </w:tcPr>
          <w:p w14:paraId="08E4B5E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制造商名称</w:t>
            </w:r>
          </w:p>
        </w:tc>
        <w:tc>
          <w:tcPr>
            <w:tcW w:w="755" w:type="dxa"/>
          </w:tcPr>
          <w:p w14:paraId="0461905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产地</w:t>
            </w:r>
          </w:p>
        </w:tc>
        <w:tc>
          <w:tcPr>
            <w:tcW w:w="755" w:type="dxa"/>
          </w:tcPr>
          <w:p w14:paraId="4F46CF4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755" w:type="dxa"/>
          </w:tcPr>
          <w:p w14:paraId="4841F3C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单价</w:t>
            </w:r>
          </w:p>
        </w:tc>
        <w:tc>
          <w:tcPr>
            <w:tcW w:w="755" w:type="dxa"/>
          </w:tcPr>
          <w:p w14:paraId="3E70556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755" w:type="dxa"/>
          </w:tcPr>
          <w:p w14:paraId="36D1AF7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755" w:type="dxa"/>
          </w:tcPr>
          <w:p w14:paraId="58FE7A7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r>
      <w:tr w14:paraId="17DEE0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13A3DB5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755" w:type="dxa"/>
          </w:tcPr>
          <w:p w14:paraId="6E78979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垫褥套</w:t>
            </w:r>
          </w:p>
        </w:tc>
        <w:tc>
          <w:tcPr>
            <w:tcW w:w="755" w:type="dxa"/>
          </w:tcPr>
          <w:p w14:paraId="3E3930F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1C3D491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6EE5332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126AE13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4904F70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730800元</w:t>
            </w:r>
          </w:p>
        </w:tc>
        <w:tc>
          <w:tcPr>
            <w:tcW w:w="755" w:type="dxa"/>
          </w:tcPr>
          <w:p w14:paraId="5D6E216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{=总价/数量}元</w:t>
            </w:r>
          </w:p>
        </w:tc>
        <w:tc>
          <w:tcPr>
            <w:tcW w:w="755" w:type="dxa"/>
          </w:tcPr>
          <w:p w14:paraId="1640C15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20300.0000</w:t>
            </w:r>
          </w:p>
        </w:tc>
        <w:tc>
          <w:tcPr>
            <w:tcW w:w="755" w:type="dxa"/>
          </w:tcPr>
          <w:p w14:paraId="492FA06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755" w:type="dxa"/>
          </w:tcPr>
          <w:p w14:paraId="7AD8F1F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{供应商响应}元</w:t>
            </w:r>
          </w:p>
        </w:tc>
      </w:tr>
    </w:tbl>
    <w:p w14:paraId="2867725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合计：</w:t>
      </w:r>
    </w:p>
    <w:p w14:paraId="0778757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备注：无</w:t>
      </w:r>
    </w:p>
    <w:p w14:paraId="3654507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枕头套</w:t>
      </w:r>
    </w:p>
    <w:p w14:paraId="4775E967">
      <w:pPr>
        <w:pStyle w:val="7"/>
        <w:jc w:val="center"/>
        <w:rPr>
          <w:rFonts w:hint="eastAsia" w:ascii="仿宋" w:hAnsi="仿宋" w:eastAsia="仿宋" w:cs="仿宋"/>
          <w:color w:val="auto"/>
          <w:highlight w:val="none"/>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4"/>
        <w:gridCol w:w="685"/>
        <w:gridCol w:w="706"/>
        <w:gridCol w:w="706"/>
        <w:gridCol w:w="706"/>
        <w:gridCol w:w="706"/>
        <w:gridCol w:w="1016"/>
        <w:gridCol w:w="706"/>
        <w:gridCol w:w="1216"/>
        <w:gridCol w:w="685"/>
        <w:gridCol w:w="706"/>
      </w:tblGrid>
      <w:tr w14:paraId="54B898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4AE13E8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755" w:type="dxa"/>
          </w:tcPr>
          <w:p w14:paraId="1511479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货物名称</w:t>
            </w:r>
          </w:p>
        </w:tc>
        <w:tc>
          <w:tcPr>
            <w:tcW w:w="755" w:type="dxa"/>
          </w:tcPr>
          <w:p w14:paraId="00E4344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规格型号</w:t>
            </w:r>
          </w:p>
        </w:tc>
        <w:tc>
          <w:tcPr>
            <w:tcW w:w="755" w:type="dxa"/>
          </w:tcPr>
          <w:p w14:paraId="60CB768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品牌</w:t>
            </w:r>
          </w:p>
        </w:tc>
        <w:tc>
          <w:tcPr>
            <w:tcW w:w="755" w:type="dxa"/>
          </w:tcPr>
          <w:p w14:paraId="29883B8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制造商名称</w:t>
            </w:r>
          </w:p>
        </w:tc>
        <w:tc>
          <w:tcPr>
            <w:tcW w:w="755" w:type="dxa"/>
          </w:tcPr>
          <w:p w14:paraId="3F452F7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产地</w:t>
            </w:r>
          </w:p>
        </w:tc>
        <w:tc>
          <w:tcPr>
            <w:tcW w:w="755" w:type="dxa"/>
          </w:tcPr>
          <w:p w14:paraId="138356A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755" w:type="dxa"/>
          </w:tcPr>
          <w:p w14:paraId="48C4C08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单价</w:t>
            </w:r>
          </w:p>
        </w:tc>
        <w:tc>
          <w:tcPr>
            <w:tcW w:w="755" w:type="dxa"/>
          </w:tcPr>
          <w:p w14:paraId="3DBDC2B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755" w:type="dxa"/>
          </w:tcPr>
          <w:p w14:paraId="59C4EDA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755" w:type="dxa"/>
          </w:tcPr>
          <w:p w14:paraId="0E33C6D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r>
      <w:tr w14:paraId="7947CC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630C9FB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755" w:type="dxa"/>
          </w:tcPr>
          <w:p w14:paraId="2AA8D56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枕头套</w:t>
            </w:r>
          </w:p>
        </w:tc>
        <w:tc>
          <w:tcPr>
            <w:tcW w:w="755" w:type="dxa"/>
          </w:tcPr>
          <w:p w14:paraId="40E6521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3DF867F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5101DFE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47D7FF6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6AE78FB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256032.9元</w:t>
            </w:r>
          </w:p>
        </w:tc>
        <w:tc>
          <w:tcPr>
            <w:tcW w:w="755" w:type="dxa"/>
          </w:tcPr>
          <w:p w14:paraId="42C1424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{=总价/数量}元</w:t>
            </w:r>
          </w:p>
        </w:tc>
        <w:tc>
          <w:tcPr>
            <w:tcW w:w="755" w:type="dxa"/>
          </w:tcPr>
          <w:p w14:paraId="7C7B59F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31609.0000</w:t>
            </w:r>
          </w:p>
        </w:tc>
        <w:tc>
          <w:tcPr>
            <w:tcW w:w="755" w:type="dxa"/>
          </w:tcPr>
          <w:p w14:paraId="68F4FBB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755" w:type="dxa"/>
          </w:tcPr>
          <w:p w14:paraId="01F2027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{供应商响应}元</w:t>
            </w:r>
          </w:p>
        </w:tc>
      </w:tr>
    </w:tbl>
    <w:p w14:paraId="1F16D5B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合计：</w:t>
      </w:r>
    </w:p>
    <w:p w14:paraId="385D713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备注：无</w:t>
      </w:r>
    </w:p>
    <w:p w14:paraId="4089F52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男春秋囚上衣、囚裤</w:t>
      </w:r>
    </w:p>
    <w:p w14:paraId="5C43F7E2">
      <w:pPr>
        <w:pStyle w:val="7"/>
        <w:jc w:val="center"/>
        <w:rPr>
          <w:rFonts w:hint="eastAsia" w:ascii="仿宋" w:hAnsi="仿宋" w:eastAsia="仿宋" w:cs="仿宋"/>
          <w:color w:val="auto"/>
          <w:highlight w:val="none"/>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63"/>
        <w:gridCol w:w="717"/>
        <w:gridCol w:w="691"/>
        <w:gridCol w:w="691"/>
        <w:gridCol w:w="691"/>
        <w:gridCol w:w="691"/>
        <w:gridCol w:w="1116"/>
        <w:gridCol w:w="691"/>
        <w:gridCol w:w="1216"/>
        <w:gridCol w:w="664"/>
        <w:gridCol w:w="691"/>
      </w:tblGrid>
      <w:tr w14:paraId="2F1E4E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56D3417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755" w:type="dxa"/>
          </w:tcPr>
          <w:p w14:paraId="44DE489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货物名称</w:t>
            </w:r>
          </w:p>
        </w:tc>
        <w:tc>
          <w:tcPr>
            <w:tcW w:w="755" w:type="dxa"/>
          </w:tcPr>
          <w:p w14:paraId="3AC5077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规格型号</w:t>
            </w:r>
          </w:p>
        </w:tc>
        <w:tc>
          <w:tcPr>
            <w:tcW w:w="755" w:type="dxa"/>
          </w:tcPr>
          <w:p w14:paraId="3172DB6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品牌</w:t>
            </w:r>
          </w:p>
        </w:tc>
        <w:tc>
          <w:tcPr>
            <w:tcW w:w="755" w:type="dxa"/>
          </w:tcPr>
          <w:p w14:paraId="6B1D71E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制造商名称</w:t>
            </w:r>
          </w:p>
        </w:tc>
        <w:tc>
          <w:tcPr>
            <w:tcW w:w="755" w:type="dxa"/>
          </w:tcPr>
          <w:p w14:paraId="5F3AB65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产地</w:t>
            </w:r>
          </w:p>
        </w:tc>
        <w:tc>
          <w:tcPr>
            <w:tcW w:w="755" w:type="dxa"/>
          </w:tcPr>
          <w:p w14:paraId="5215898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755" w:type="dxa"/>
          </w:tcPr>
          <w:p w14:paraId="3519771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单价</w:t>
            </w:r>
          </w:p>
        </w:tc>
        <w:tc>
          <w:tcPr>
            <w:tcW w:w="755" w:type="dxa"/>
          </w:tcPr>
          <w:p w14:paraId="5D08A2E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755" w:type="dxa"/>
          </w:tcPr>
          <w:p w14:paraId="0F5B8D3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755" w:type="dxa"/>
          </w:tcPr>
          <w:p w14:paraId="39807AC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r>
      <w:tr w14:paraId="54E22A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66EE903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755" w:type="dxa"/>
          </w:tcPr>
          <w:p w14:paraId="18E8BFD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男春秋囚上衣、囚裤</w:t>
            </w:r>
          </w:p>
        </w:tc>
        <w:tc>
          <w:tcPr>
            <w:tcW w:w="755" w:type="dxa"/>
          </w:tcPr>
          <w:p w14:paraId="430BB17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5900D3A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2BBD03F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31AC1C3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33C76DD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2465770.5元</w:t>
            </w:r>
          </w:p>
        </w:tc>
        <w:tc>
          <w:tcPr>
            <w:tcW w:w="755" w:type="dxa"/>
          </w:tcPr>
          <w:p w14:paraId="7EEA148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{=总价/数量}元</w:t>
            </w:r>
          </w:p>
        </w:tc>
        <w:tc>
          <w:tcPr>
            <w:tcW w:w="755" w:type="dxa"/>
          </w:tcPr>
          <w:p w14:paraId="06240E4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63715.0000</w:t>
            </w:r>
          </w:p>
        </w:tc>
        <w:tc>
          <w:tcPr>
            <w:tcW w:w="755" w:type="dxa"/>
          </w:tcPr>
          <w:p w14:paraId="4143F8E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套</w:t>
            </w:r>
          </w:p>
        </w:tc>
        <w:tc>
          <w:tcPr>
            <w:tcW w:w="755" w:type="dxa"/>
          </w:tcPr>
          <w:p w14:paraId="62AB9B8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{供应商响应}元</w:t>
            </w:r>
          </w:p>
        </w:tc>
      </w:tr>
    </w:tbl>
    <w:p w14:paraId="41DB013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合计：</w:t>
      </w:r>
    </w:p>
    <w:p w14:paraId="3FAEEB1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备注：无</w:t>
      </w:r>
    </w:p>
    <w:p w14:paraId="674E86A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男冬囚上衣、囚裤</w:t>
      </w:r>
    </w:p>
    <w:p w14:paraId="0CA05C13">
      <w:pPr>
        <w:pStyle w:val="7"/>
        <w:jc w:val="center"/>
        <w:rPr>
          <w:rFonts w:hint="eastAsia" w:ascii="仿宋" w:hAnsi="仿宋" w:eastAsia="仿宋" w:cs="仿宋"/>
          <w:color w:val="auto"/>
          <w:highlight w:val="none"/>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4"/>
        <w:gridCol w:w="730"/>
        <w:gridCol w:w="712"/>
        <w:gridCol w:w="712"/>
        <w:gridCol w:w="712"/>
        <w:gridCol w:w="712"/>
        <w:gridCol w:w="916"/>
        <w:gridCol w:w="712"/>
        <w:gridCol w:w="1216"/>
        <w:gridCol w:w="694"/>
        <w:gridCol w:w="712"/>
      </w:tblGrid>
      <w:tr w14:paraId="2E8BA3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62FB543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755" w:type="dxa"/>
          </w:tcPr>
          <w:p w14:paraId="1C2E343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货物名称</w:t>
            </w:r>
          </w:p>
        </w:tc>
        <w:tc>
          <w:tcPr>
            <w:tcW w:w="755" w:type="dxa"/>
          </w:tcPr>
          <w:p w14:paraId="66D7D87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规格型号</w:t>
            </w:r>
          </w:p>
        </w:tc>
        <w:tc>
          <w:tcPr>
            <w:tcW w:w="755" w:type="dxa"/>
          </w:tcPr>
          <w:p w14:paraId="04EADD8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品牌</w:t>
            </w:r>
          </w:p>
        </w:tc>
        <w:tc>
          <w:tcPr>
            <w:tcW w:w="755" w:type="dxa"/>
          </w:tcPr>
          <w:p w14:paraId="7B6EE8D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制造商名称</w:t>
            </w:r>
          </w:p>
        </w:tc>
        <w:tc>
          <w:tcPr>
            <w:tcW w:w="755" w:type="dxa"/>
          </w:tcPr>
          <w:p w14:paraId="03ECA8A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产地</w:t>
            </w:r>
          </w:p>
        </w:tc>
        <w:tc>
          <w:tcPr>
            <w:tcW w:w="755" w:type="dxa"/>
          </w:tcPr>
          <w:p w14:paraId="460DEF9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755" w:type="dxa"/>
          </w:tcPr>
          <w:p w14:paraId="58281A1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单价</w:t>
            </w:r>
          </w:p>
        </w:tc>
        <w:tc>
          <w:tcPr>
            <w:tcW w:w="755" w:type="dxa"/>
          </w:tcPr>
          <w:p w14:paraId="041BA10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755" w:type="dxa"/>
          </w:tcPr>
          <w:p w14:paraId="6AF47F2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755" w:type="dxa"/>
          </w:tcPr>
          <w:p w14:paraId="086CC53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r>
      <w:tr w14:paraId="5BFEC2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0F08011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755" w:type="dxa"/>
          </w:tcPr>
          <w:p w14:paraId="5D8739B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男冬囚上衣、囚裤</w:t>
            </w:r>
          </w:p>
        </w:tc>
        <w:tc>
          <w:tcPr>
            <w:tcW w:w="755" w:type="dxa"/>
          </w:tcPr>
          <w:p w14:paraId="59A849A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5B4953B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780C7C4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40673FC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00FAA6E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1779840元</w:t>
            </w:r>
          </w:p>
        </w:tc>
        <w:tc>
          <w:tcPr>
            <w:tcW w:w="755" w:type="dxa"/>
          </w:tcPr>
          <w:p w14:paraId="3CE906A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{=总价/数量}元</w:t>
            </w:r>
          </w:p>
        </w:tc>
        <w:tc>
          <w:tcPr>
            <w:tcW w:w="755" w:type="dxa"/>
          </w:tcPr>
          <w:p w14:paraId="7369ED8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41200.0000</w:t>
            </w:r>
          </w:p>
        </w:tc>
        <w:tc>
          <w:tcPr>
            <w:tcW w:w="755" w:type="dxa"/>
          </w:tcPr>
          <w:p w14:paraId="59A8A30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套</w:t>
            </w:r>
          </w:p>
        </w:tc>
        <w:tc>
          <w:tcPr>
            <w:tcW w:w="755" w:type="dxa"/>
          </w:tcPr>
          <w:p w14:paraId="4F5ECC1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{供应商响应}元</w:t>
            </w:r>
          </w:p>
        </w:tc>
      </w:tr>
    </w:tbl>
    <w:p w14:paraId="1885007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合计：</w:t>
      </w:r>
    </w:p>
    <w:p w14:paraId="10897EF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备注：无</w:t>
      </w:r>
    </w:p>
    <w:p w14:paraId="2575247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男夏囚上衣</w:t>
      </w:r>
    </w:p>
    <w:p w14:paraId="7B9DA99A">
      <w:pPr>
        <w:pStyle w:val="7"/>
        <w:jc w:val="center"/>
        <w:rPr>
          <w:rFonts w:hint="eastAsia" w:ascii="仿宋" w:hAnsi="仿宋" w:eastAsia="仿宋" w:cs="仿宋"/>
          <w:color w:val="auto"/>
          <w:highlight w:val="none"/>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8"/>
        <w:gridCol w:w="698"/>
        <w:gridCol w:w="715"/>
        <w:gridCol w:w="716"/>
        <w:gridCol w:w="716"/>
        <w:gridCol w:w="716"/>
        <w:gridCol w:w="916"/>
        <w:gridCol w:w="716"/>
        <w:gridCol w:w="1216"/>
        <w:gridCol w:w="699"/>
        <w:gridCol w:w="716"/>
      </w:tblGrid>
      <w:tr w14:paraId="0004BD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2993F0D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755" w:type="dxa"/>
          </w:tcPr>
          <w:p w14:paraId="7AF36CD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货物名称</w:t>
            </w:r>
          </w:p>
        </w:tc>
        <w:tc>
          <w:tcPr>
            <w:tcW w:w="755" w:type="dxa"/>
          </w:tcPr>
          <w:p w14:paraId="77169A3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规格型号</w:t>
            </w:r>
          </w:p>
        </w:tc>
        <w:tc>
          <w:tcPr>
            <w:tcW w:w="755" w:type="dxa"/>
          </w:tcPr>
          <w:p w14:paraId="0D5B5FF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品牌</w:t>
            </w:r>
          </w:p>
        </w:tc>
        <w:tc>
          <w:tcPr>
            <w:tcW w:w="755" w:type="dxa"/>
          </w:tcPr>
          <w:p w14:paraId="45A371E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制造商名称</w:t>
            </w:r>
          </w:p>
        </w:tc>
        <w:tc>
          <w:tcPr>
            <w:tcW w:w="755" w:type="dxa"/>
          </w:tcPr>
          <w:p w14:paraId="6CD26B6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产地</w:t>
            </w:r>
          </w:p>
        </w:tc>
        <w:tc>
          <w:tcPr>
            <w:tcW w:w="755" w:type="dxa"/>
          </w:tcPr>
          <w:p w14:paraId="2411D4D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755" w:type="dxa"/>
          </w:tcPr>
          <w:p w14:paraId="4F3696F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单价</w:t>
            </w:r>
          </w:p>
        </w:tc>
        <w:tc>
          <w:tcPr>
            <w:tcW w:w="755" w:type="dxa"/>
          </w:tcPr>
          <w:p w14:paraId="66C9A2D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755" w:type="dxa"/>
          </w:tcPr>
          <w:p w14:paraId="63B8ACF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755" w:type="dxa"/>
          </w:tcPr>
          <w:p w14:paraId="2CD40BF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r>
      <w:tr w14:paraId="332EAA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5088DB4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755" w:type="dxa"/>
          </w:tcPr>
          <w:p w14:paraId="229CC2F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男夏囚上衣</w:t>
            </w:r>
          </w:p>
        </w:tc>
        <w:tc>
          <w:tcPr>
            <w:tcW w:w="755" w:type="dxa"/>
          </w:tcPr>
          <w:p w14:paraId="615CC19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059F9BA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05B6E48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4633AD5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45770ED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1762668元</w:t>
            </w:r>
          </w:p>
        </w:tc>
        <w:tc>
          <w:tcPr>
            <w:tcW w:w="755" w:type="dxa"/>
          </w:tcPr>
          <w:p w14:paraId="1C46886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{=总价/数量}元</w:t>
            </w:r>
          </w:p>
        </w:tc>
        <w:tc>
          <w:tcPr>
            <w:tcW w:w="755" w:type="dxa"/>
          </w:tcPr>
          <w:p w14:paraId="0F0BC53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97926.0000</w:t>
            </w:r>
          </w:p>
        </w:tc>
        <w:tc>
          <w:tcPr>
            <w:tcW w:w="755" w:type="dxa"/>
          </w:tcPr>
          <w:p w14:paraId="76904C8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755" w:type="dxa"/>
          </w:tcPr>
          <w:p w14:paraId="632F6B4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{供应商响应}元</w:t>
            </w:r>
          </w:p>
        </w:tc>
      </w:tr>
    </w:tbl>
    <w:p w14:paraId="3CC60F5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合计：</w:t>
      </w:r>
    </w:p>
    <w:p w14:paraId="7F432C4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备注：无</w:t>
      </w:r>
    </w:p>
    <w:p w14:paraId="6760A84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男夏囚长裤</w:t>
      </w:r>
    </w:p>
    <w:p w14:paraId="43F5FA28">
      <w:pPr>
        <w:pStyle w:val="7"/>
        <w:jc w:val="center"/>
        <w:rPr>
          <w:rFonts w:hint="eastAsia" w:ascii="仿宋" w:hAnsi="仿宋" w:eastAsia="仿宋" w:cs="仿宋"/>
          <w:color w:val="auto"/>
          <w:highlight w:val="none"/>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4"/>
        <w:gridCol w:w="685"/>
        <w:gridCol w:w="706"/>
        <w:gridCol w:w="706"/>
        <w:gridCol w:w="706"/>
        <w:gridCol w:w="706"/>
        <w:gridCol w:w="1016"/>
        <w:gridCol w:w="706"/>
        <w:gridCol w:w="1216"/>
        <w:gridCol w:w="685"/>
        <w:gridCol w:w="706"/>
      </w:tblGrid>
      <w:tr w14:paraId="5FC0FB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595319D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755" w:type="dxa"/>
          </w:tcPr>
          <w:p w14:paraId="66A206E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货物名称</w:t>
            </w:r>
          </w:p>
        </w:tc>
        <w:tc>
          <w:tcPr>
            <w:tcW w:w="755" w:type="dxa"/>
          </w:tcPr>
          <w:p w14:paraId="1D80BF7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规格型号</w:t>
            </w:r>
          </w:p>
        </w:tc>
        <w:tc>
          <w:tcPr>
            <w:tcW w:w="755" w:type="dxa"/>
          </w:tcPr>
          <w:p w14:paraId="434296A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品牌</w:t>
            </w:r>
          </w:p>
        </w:tc>
        <w:tc>
          <w:tcPr>
            <w:tcW w:w="755" w:type="dxa"/>
          </w:tcPr>
          <w:p w14:paraId="1C023BB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制造商名称</w:t>
            </w:r>
          </w:p>
        </w:tc>
        <w:tc>
          <w:tcPr>
            <w:tcW w:w="755" w:type="dxa"/>
          </w:tcPr>
          <w:p w14:paraId="47110C4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产地</w:t>
            </w:r>
          </w:p>
        </w:tc>
        <w:tc>
          <w:tcPr>
            <w:tcW w:w="755" w:type="dxa"/>
          </w:tcPr>
          <w:p w14:paraId="7414457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755" w:type="dxa"/>
          </w:tcPr>
          <w:p w14:paraId="3FBA0DD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单价</w:t>
            </w:r>
          </w:p>
        </w:tc>
        <w:tc>
          <w:tcPr>
            <w:tcW w:w="755" w:type="dxa"/>
          </w:tcPr>
          <w:p w14:paraId="7BCB42E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755" w:type="dxa"/>
          </w:tcPr>
          <w:p w14:paraId="16A08FC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755" w:type="dxa"/>
          </w:tcPr>
          <w:p w14:paraId="0BD8E9D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r>
      <w:tr w14:paraId="16638F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19867FA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755" w:type="dxa"/>
          </w:tcPr>
          <w:p w14:paraId="7F29146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男夏囚长裤</w:t>
            </w:r>
          </w:p>
        </w:tc>
        <w:tc>
          <w:tcPr>
            <w:tcW w:w="755" w:type="dxa"/>
          </w:tcPr>
          <w:p w14:paraId="69C4589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00446CD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0F5EB44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63DE51E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43513BE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943971.3元</w:t>
            </w:r>
          </w:p>
        </w:tc>
        <w:tc>
          <w:tcPr>
            <w:tcW w:w="755" w:type="dxa"/>
          </w:tcPr>
          <w:p w14:paraId="727F7C4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{=总价/数量}元</w:t>
            </w:r>
          </w:p>
        </w:tc>
        <w:tc>
          <w:tcPr>
            <w:tcW w:w="755" w:type="dxa"/>
          </w:tcPr>
          <w:p w14:paraId="608333F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55203.0000</w:t>
            </w:r>
          </w:p>
        </w:tc>
        <w:tc>
          <w:tcPr>
            <w:tcW w:w="755" w:type="dxa"/>
          </w:tcPr>
          <w:p w14:paraId="1AFCE2D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755" w:type="dxa"/>
          </w:tcPr>
          <w:p w14:paraId="74EA124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{供应商响应}元</w:t>
            </w:r>
          </w:p>
        </w:tc>
      </w:tr>
    </w:tbl>
    <w:p w14:paraId="1BE7D3C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合计：</w:t>
      </w:r>
    </w:p>
    <w:p w14:paraId="3A05FB0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备注：无</w:t>
      </w:r>
    </w:p>
    <w:p w14:paraId="5709A39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男夏囚短裤</w:t>
      </w:r>
    </w:p>
    <w:p w14:paraId="0354FBBD">
      <w:pPr>
        <w:pStyle w:val="7"/>
        <w:jc w:val="center"/>
        <w:rPr>
          <w:rFonts w:hint="eastAsia" w:ascii="仿宋" w:hAnsi="仿宋" w:eastAsia="仿宋" w:cs="仿宋"/>
          <w:color w:val="auto"/>
          <w:highlight w:val="none"/>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1"/>
        <w:gridCol w:w="671"/>
        <w:gridCol w:w="696"/>
        <w:gridCol w:w="696"/>
        <w:gridCol w:w="696"/>
        <w:gridCol w:w="696"/>
        <w:gridCol w:w="1116"/>
        <w:gridCol w:w="696"/>
        <w:gridCol w:w="1216"/>
        <w:gridCol w:w="671"/>
        <w:gridCol w:w="697"/>
      </w:tblGrid>
      <w:tr w14:paraId="058B0D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06A6616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755" w:type="dxa"/>
          </w:tcPr>
          <w:p w14:paraId="39276A2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货物名称</w:t>
            </w:r>
          </w:p>
        </w:tc>
        <w:tc>
          <w:tcPr>
            <w:tcW w:w="755" w:type="dxa"/>
          </w:tcPr>
          <w:p w14:paraId="03217F7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规格型号</w:t>
            </w:r>
          </w:p>
        </w:tc>
        <w:tc>
          <w:tcPr>
            <w:tcW w:w="755" w:type="dxa"/>
          </w:tcPr>
          <w:p w14:paraId="4FD8A22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品牌</w:t>
            </w:r>
          </w:p>
        </w:tc>
        <w:tc>
          <w:tcPr>
            <w:tcW w:w="755" w:type="dxa"/>
          </w:tcPr>
          <w:p w14:paraId="57D59F0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制造商名称</w:t>
            </w:r>
          </w:p>
        </w:tc>
        <w:tc>
          <w:tcPr>
            <w:tcW w:w="755" w:type="dxa"/>
          </w:tcPr>
          <w:p w14:paraId="100BEAF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产地</w:t>
            </w:r>
          </w:p>
        </w:tc>
        <w:tc>
          <w:tcPr>
            <w:tcW w:w="755" w:type="dxa"/>
          </w:tcPr>
          <w:p w14:paraId="44644BE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755" w:type="dxa"/>
          </w:tcPr>
          <w:p w14:paraId="20E55BD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单价</w:t>
            </w:r>
          </w:p>
        </w:tc>
        <w:tc>
          <w:tcPr>
            <w:tcW w:w="755" w:type="dxa"/>
          </w:tcPr>
          <w:p w14:paraId="3C88E3C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755" w:type="dxa"/>
          </w:tcPr>
          <w:p w14:paraId="6E0121C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755" w:type="dxa"/>
          </w:tcPr>
          <w:p w14:paraId="42FA235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r>
      <w:tr w14:paraId="7083B8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330F5B5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755" w:type="dxa"/>
          </w:tcPr>
          <w:p w14:paraId="4B02241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男夏囚短裤</w:t>
            </w:r>
          </w:p>
        </w:tc>
        <w:tc>
          <w:tcPr>
            <w:tcW w:w="755" w:type="dxa"/>
          </w:tcPr>
          <w:p w14:paraId="66EDF78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4DD5742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63FE4D4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50FC714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6A92F42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1241006.4元</w:t>
            </w:r>
          </w:p>
        </w:tc>
        <w:tc>
          <w:tcPr>
            <w:tcW w:w="755" w:type="dxa"/>
          </w:tcPr>
          <w:p w14:paraId="31A83FE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{=总价/数量}元</w:t>
            </w:r>
          </w:p>
        </w:tc>
        <w:tc>
          <w:tcPr>
            <w:tcW w:w="755" w:type="dxa"/>
          </w:tcPr>
          <w:p w14:paraId="2559C89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86181.0000</w:t>
            </w:r>
          </w:p>
        </w:tc>
        <w:tc>
          <w:tcPr>
            <w:tcW w:w="755" w:type="dxa"/>
          </w:tcPr>
          <w:p w14:paraId="4B48F80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755" w:type="dxa"/>
          </w:tcPr>
          <w:p w14:paraId="520DA45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{供应商响应}元</w:t>
            </w:r>
          </w:p>
        </w:tc>
      </w:tr>
    </w:tbl>
    <w:p w14:paraId="7C60691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合计：</w:t>
      </w:r>
    </w:p>
    <w:p w14:paraId="001B4E8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备注：无</w:t>
      </w:r>
    </w:p>
    <w:p w14:paraId="1951109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女春秋囚上衣、囚裤</w:t>
      </w:r>
    </w:p>
    <w:p w14:paraId="69B5FDA6">
      <w:pPr>
        <w:pStyle w:val="7"/>
        <w:jc w:val="center"/>
        <w:rPr>
          <w:rFonts w:hint="eastAsia" w:ascii="仿宋" w:hAnsi="仿宋" w:eastAsia="仿宋" w:cs="仿宋"/>
          <w:color w:val="auto"/>
          <w:highlight w:val="none"/>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4"/>
        <w:gridCol w:w="742"/>
        <w:gridCol w:w="733"/>
        <w:gridCol w:w="733"/>
        <w:gridCol w:w="733"/>
        <w:gridCol w:w="733"/>
        <w:gridCol w:w="816"/>
        <w:gridCol w:w="733"/>
        <w:gridCol w:w="1116"/>
        <w:gridCol w:w="725"/>
        <w:gridCol w:w="734"/>
      </w:tblGrid>
      <w:tr w14:paraId="679D71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01095EF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755" w:type="dxa"/>
          </w:tcPr>
          <w:p w14:paraId="6D074F9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货物名称</w:t>
            </w:r>
          </w:p>
        </w:tc>
        <w:tc>
          <w:tcPr>
            <w:tcW w:w="755" w:type="dxa"/>
          </w:tcPr>
          <w:p w14:paraId="70E6D50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规格型号</w:t>
            </w:r>
          </w:p>
        </w:tc>
        <w:tc>
          <w:tcPr>
            <w:tcW w:w="755" w:type="dxa"/>
          </w:tcPr>
          <w:p w14:paraId="619A03E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品牌</w:t>
            </w:r>
          </w:p>
        </w:tc>
        <w:tc>
          <w:tcPr>
            <w:tcW w:w="755" w:type="dxa"/>
          </w:tcPr>
          <w:p w14:paraId="50B8279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制造商名称</w:t>
            </w:r>
          </w:p>
        </w:tc>
        <w:tc>
          <w:tcPr>
            <w:tcW w:w="755" w:type="dxa"/>
          </w:tcPr>
          <w:p w14:paraId="332D9B4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产地</w:t>
            </w:r>
          </w:p>
        </w:tc>
        <w:tc>
          <w:tcPr>
            <w:tcW w:w="755" w:type="dxa"/>
          </w:tcPr>
          <w:p w14:paraId="4934AE1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755" w:type="dxa"/>
          </w:tcPr>
          <w:p w14:paraId="4AFD88B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单价</w:t>
            </w:r>
          </w:p>
        </w:tc>
        <w:tc>
          <w:tcPr>
            <w:tcW w:w="755" w:type="dxa"/>
          </w:tcPr>
          <w:p w14:paraId="17FBC0E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755" w:type="dxa"/>
          </w:tcPr>
          <w:p w14:paraId="3491BEC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755" w:type="dxa"/>
          </w:tcPr>
          <w:p w14:paraId="125D461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r>
      <w:tr w14:paraId="30AE96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21EFA69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755" w:type="dxa"/>
          </w:tcPr>
          <w:p w14:paraId="7001AF3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女春秋囚上衣、囚裤</w:t>
            </w:r>
          </w:p>
        </w:tc>
        <w:tc>
          <w:tcPr>
            <w:tcW w:w="755" w:type="dxa"/>
          </w:tcPr>
          <w:p w14:paraId="1261EF3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2344CC2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7C6A365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1D98E44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099E685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270900元</w:t>
            </w:r>
          </w:p>
        </w:tc>
        <w:tc>
          <w:tcPr>
            <w:tcW w:w="755" w:type="dxa"/>
          </w:tcPr>
          <w:p w14:paraId="52B9085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{=总价/数量}元</w:t>
            </w:r>
          </w:p>
        </w:tc>
        <w:tc>
          <w:tcPr>
            <w:tcW w:w="755" w:type="dxa"/>
          </w:tcPr>
          <w:p w14:paraId="48CFB4A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7000.0000</w:t>
            </w:r>
          </w:p>
        </w:tc>
        <w:tc>
          <w:tcPr>
            <w:tcW w:w="755" w:type="dxa"/>
          </w:tcPr>
          <w:p w14:paraId="787B60D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套</w:t>
            </w:r>
          </w:p>
        </w:tc>
        <w:tc>
          <w:tcPr>
            <w:tcW w:w="755" w:type="dxa"/>
          </w:tcPr>
          <w:p w14:paraId="67F29C7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{供应商响应}元</w:t>
            </w:r>
          </w:p>
        </w:tc>
      </w:tr>
    </w:tbl>
    <w:p w14:paraId="4BE8826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合计：</w:t>
      </w:r>
    </w:p>
    <w:p w14:paraId="7DDB62B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备注：无</w:t>
      </w:r>
    </w:p>
    <w:p w14:paraId="7DD630F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女夏囚上衣</w:t>
      </w:r>
    </w:p>
    <w:p w14:paraId="69040146">
      <w:pPr>
        <w:pStyle w:val="7"/>
        <w:jc w:val="center"/>
        <w:rPr>
          <w:rFonts w:hint="eastAsia" w:ascii="仿宋" w:hAnsi="仿宋" w:eastAsia="仿宋" w:cs="仿宋"/>
          <w:color w:val="auto"/>
          <w:highlight w:val="none"/>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3"/>
        <w:gridCol w:w="713"/>
        <w:gridCol w:w="725"/>
        <w:gridCol w:w="725"/>
        <w:gridCol w:w="725"/>
        <w:gridCol w:w="725"/>
        <w:gridCol w:w="816"/>
        <w:gridCol w:w="725"/>
        <w:gridCol w:w="1216"/>
        <w:gridCol w:w="713"/>
        <w:gridCol w:w="726"/>
      </w:tblGrid>
      <w:tr w14:paraId="3828D1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28C6C7D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755" w:type="dxa"/>
          </w:tcPr>
          <w:p w14:paraId="2F195CC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货物名称</w:t>
            </w:r>
          </w:p>
        </w:tc>
        <w:tc>
          <w:tcPr>
            <w:tcW w:w="755" w:type="dxa"/>
          </w:tcPr>
          <w:p w14:paraId="6ACB4CD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规格型号</w:t>
            </w:r>
          </w:p>
        </w:tc>
        <w:tc>
          <w:tcPr>
            <w:tcW w:w="755" w:type="dxa"/>
          </w:tcPr>
          <w:p w14:paraId="4FD235F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品牌</w:t>
            </w:r>
          </w:p>
        </w:tc>
        <w:tc>
          <w:tcPr>
            <w:tcW w:w="755" w:type="dxa"/>
          </w:tcPr>
          <w:p w14:paraId="27032A8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制造商名称</w:t>
            </w:r>
          </w:p>
        </w:tc>
        <w:tc>
          <w:tcPr>
            <w:tcW w:w="755" w:type="dxa"/>
          </w:tcPr>
          <w:p w14:paraId="3FE1130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产地</w:t>
            </w:r>
          </w:p>
        </w:tc>
        <w:tc>
          <w:tcPr>
            <w:tcW w:w="755" w:type="dxa"/>
          </w:tcPr>
          <w:p w14:paraId="79EE9DD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755" w:type="dxa"/>
          </w:tcPr>
          <w:p w14:paraId="049F67C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单价</w:t>
            </w:r>
          </w:p>
        </w:tc>
        <w:tc>
          <w:tcPr>
            <w:tcW w:w="755" w:type="dxa"/>
          </w:tcPr>
          <w:p w14:paraId="038137F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755" w:type="dxa"/>
          </w:tcPr>
          <w:p w14:paraId="1384EE3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755" w:type="dxa"/>
          </w:tcPr>
          <w:p w14:paraId="42A17D4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r>
      <w:tr w14:paraId="7D83C2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202FD5E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755" w:type="dxa"/>
          </w:tcPr>
          <w:p w14:paraId="2F22256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女夏囚上衣</w:t>
            </w:r>
          </w:p>
        </w:tc>
        <w:tc>
          <w:tcPr>
            <w:tcW w:w="755" w:type="dxa"/>
          </w:tcPr>
          <w:p w14:paraId="0F959F0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72A61A1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4E5F293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16E7432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75B941F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216000元</w:t>
            </w:r>
          </w:p>
        </w:tc>
        <w:tc>
          <w:tcPr>
            <w:tcW w:w="755" w:type="dxa"/>
          </w:tcPr>
          <w:p w14:paraId="3E830CD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{=总价/数量}元</w:t>
            </w:r>
          </w:p>
        </w:tc>
        <w:tc>
          <w:tcPr>
            <w:tcW w:w="755" w:type="dxa"/>
          </w:tcPr>
          <w:p w14:paraId="557C3B8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12000.0000</w:t>
            </w:r>
          </w:p>
        </w:tc>
        <w:tc>
          <w:tcPr>
            <w:tcW w:w="755" w:type="dxa"/>
          </w:tcPr>
          <w:p w14:paraId="3F850A6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755" w:type="dxa"/>
          </w:tcPr>
          <w:p w14:paraId="26896E4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{供应商响应}元</w:t>
            </w:r>
          </w:p>
        </w:tc>
      </w:tr>
    </w:tbl>
    <w:p w14:paraId="13C253E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合计：</w:t>
      </w:r>
    </w:p>
    <w:p w14:paraId="4EED1EA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备注：无</w:t>
      </w:r>
    </w:p>
    <w:p w14:paraId="192CA71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女夏囚长裤</w:t>
      </w:r>
    </w:p>
    <w:p w14:paraId="3D9F6F01">
      <w:pPr>
        <w:pStyle w:val="7"/>
        <w:jc w:val="center"/>
        <w:rPr>
          <w:rFonts w:hint="eastAsia" w:ascii="仿宋" w:hAnsi="仿宋" w:eastAsia="仿宋" w:cs="仿宋"/>
          <w:color w:val="auto"/>
          <w:highlight w:val="none"/>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3"/>
        <w:gridCol w:w="713"/>
        <w:gridCol w:w="725"/>
        <w:gridCol w:w="725"/>
        <w:gridCol w:w="725"/>
        <w:gridCol w:w="725"/>
        <w:gridCol w:w="816"/>
        <w:gridCol w:w="725"/>
        <w:gridCol w:w="1216"/>
        <w:gridCol w:w="713"/>
        <w:gridCol w:w="726"/>
      </w:tblGrid>
      <w:tr w14:paraId="678DA6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120A127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755" w:type="dxa"/>
          </w:tcPr>
          <w:p w14:paraId="58E3EB3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货物名称</w:t>
            </w:r>
          </w:p>
        </w:tc>
        <w:tc>
          <w:tcPr>
            <w:tcW w:w="755" w:type="dxa"/>
          </w:tcPr>
          <w:p w14:paraId="375A95C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规格型号</w:t>
            </w:r>
          </w:p>
        </w:tc>
        <w:tc>
          <w:tcPr>
            <w:tcW w:w="755" w:type="dxa"/>
          </w:tcPr>
          <w:p w14:paraId="452B85E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品牌</w:t>
            </w:r>
          </w:p>
        </w:tc>
        <w:tc>
          <w:tcPr>
            <w:tcW w:w="755" w:type="dxa"/>
          </w:tcPr>
          <w:p w14:paraId="78DACCA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制造商名称</w:t>
            </w:r>
          </w:p>
        </w:tc>
        <w:tc>
          <w:tcPr>
            <w:tcW w:w="755" w:type="dxa"/>
          </w:tcPr>
          <w:p w14:paraId="33191A0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产地</w:t>
            </w:r>
          </w:p>
        </w:tc>
        <w:tc>
          <w:tcPr>
            <w:tcW w:w="755" w:type="dxa"/>
          </w:tcPr>
          <w:p w14:paraId="2E0F129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755" w:type="dxa"/>
          </w:tcPr>
          <w:p w14:paraId="135F8DD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单价</w:t>
            </w:r>
          </w:p>
        </w:tc>
        <w:tc>
          <w:tcPr>
            <w:tcW w:w="755" w:type="dxa"/>
          </w:tcPr>
          <w:p w14:paraId="0856FA4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755" w:type="dxa"/>
          </w:tcPr>
          <w:p w14:paraId="7354116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755" w:type="dxa"/>
          </w:tcPr>
          <w:p w14:paraId="133A472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r>
      <w:tr w14:paraId="7A56C1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401846D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755" w:type="dxa"/>
          </w:tcPr>
          <w:p w14:paraId="6D8318E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女夏囚长裤</w:t>
            </w:r>
          </w:p>
        </w:tc>
        <w:tc>
          <w:tcPr>
            <w:tcW w:w="755" w:type="dxa"/>
          </w:tcPr>
          <w:p w14:paraId="0E7264A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69EA220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51096D9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5EE61F9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6BFFCC8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205200元</w:t>
            </w:r>
          </w:p>
        </w:tc>
        <w:tc>
          <w:tcPr>
            <w:tcW w:w="755" w:type="dxa"/>
          </w:tcPr>
          <w:p w14:paraId="5D6500B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{=总价/数量}元</w:t>
            </w:r>
          </w:p>
        </w:tc>
        <w:tc>
          <w:tcPr>
            <w:tcW w:w="755" w:type="dxa"/>
          </w:tcPr>
          <w:p w14:paraId="0414403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12000.0000</w:t>
            </w:r>
          </w:p>
        </w:tc>
        <w:tc>
          <w:tcPr>
            <w:tcW w:w="755" w:type="dxa"/>
          </w:tcPr>
          <w:p w14:paraId="2952E3D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755" w:type="dxa"/>
          </w:tcPr>
          <w:p w14:paraId="796061B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{供应商响应}元</w:t>
            </w:r>
          </w:p>
        </w:tc>
      </w:tr>
    </w:tbl>
    <w:p w14:paraId="5C61C6F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合计：</w:t>
      </w:r>
    </w:p>
    <w:p w14:paraId="343789D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备注：无</w:t>
      </w:r>
    </w:p>
    <w:p w14:paraId="3A7B2CA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女夏囚短裤</w:t>
      </w:r>
    </w:p>
    <w:p w14:paraId="7BE72B11">
      <w:pPr>
        <w:pStyle w:val="7"/>
        <w:jc w:val="center"/>
        <w:rPr>
          <w:rFonts w:hint="eastAsia" w:ascii="仿宋" w:hAnsi="仿宋" w:eastAsia="仿宋" w:cs="仿宋"/>
          <w:color w:val="auto"/>
          <w:highlight w:val="none"/>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6"/>
        <w:gridCol w:w="727"/>
        <w:gridCol w:w="735"/>
        <w:gridCol w:w="735"/>
        <w:gridCol w:w="735"/>
        <w:gridCol w:w="735"/>
        <w:gridCol w:w="816"/>
        <w:gridCol w:w="735"/>
        <w:gridCol w:w="1116"/>
        <w:gridCol w:w="727"/>
        <w:gridCol w:w="735"/>
      </w:tblGrid>
      <w:tr w14:paraId="5B467F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5BE9191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755" w:type="dxa"/>
          </w:tcPr>
          <w:p w14:paraId="08FA7A2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货物名称</w:t>
            </w:r>
          </w:p>
        </w:tc>
        <w:tc>
          <w:tcPr>
            <w:tcW w:w="755" w:type="dxa"/>
          </w:tcPr>
          <w:p w14:paraId="3202A82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规格型号</w:t>
            </w:r>
          </w:p>
        </w:tc>
        <w:tc>
          <w:tcPr>
            <w:tcW w:w="755" w:type="dxa"/>
          </w:tcPr>
          <w:p w14:paraId="5DD277A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品牌</w:t>
            </w:r>
          </w:p>
        </w:tc>
        <w:tc>
          <w:tcPr>
            <w:tcW w:w="755" w:type="dxa"/>
          </w:tcPr>
          <w:p w14:paraId="3A0269A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制造商名称</w:t>
            </w:r>
          </w:p>
        </w:tc>
        <w:tc>
          <w:tcPr>
            <w:tcW w:w="755" w:type="dxa"/>
          </w:tcPr>
          <w:p w14:paraId="616C561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产地</w:t>
            </w:r>
          </w:p>
        </w:tc>
        <w:tc>
          <w:tcPr>
            <w:tcW w:w="755" w:type="dxa"/>
          </w:tcPr>
          <w:p w14:paraId="4B311FB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755" w:type="dxa"/>
          </w:tcPr>
          <w:p w14:paraId="7F25A4A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单价</w:t>
            </w:r>
          </w:p>
        </w:tc>
        <w:tc>
          <w:tcPr>
            <w:tcW w:w="755" w:type="dxa"/>
          </w:tcPr>
          <w:p w14:paraId="2B041C6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755" w:type="dxa"/>
          </w:tcPr>
          <w:p w14:paraId="5D61F26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755" w:type="dxa"/>
          </w:tcPr>
          <w:p w14:paraId="2968307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r>
      <w:tr w14:paraId="0188EE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034DD90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755" w:type="dxa"/>
          </w:tcPr>
          <w:p w14:paraId="4C9FB5F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女夏囚短裤</w:t>
            </w:r>
          </w:p>
        </w:tc>
        <w:tc>
          <w:tcPr>
            <w:tcW w:w="755" w:type="dxa"/>
          </w:tcPr>
          <w:p w14:paraId="2FF1609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1479B4C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26455D6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4C42E55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62476E4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112320元</w:t>
            </w:r>
          </w:p>
        </w:tc>
        <w:tc>
          <w:tcPr>
            <w:tcW w:w="755" w:type="dxa"/>
          </w:tcPr>
          <w:p w14:paraId="05D4A11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{=总价/数量}元</w:t>
            </w:r>
          </w:p>
        </w:tc>
        <w:tc>
          <w:tcPr>
            <w:tcW w:w="755" w:type="dxa"/>
          </w:tcPr>
          <w:p w14:paraId="44EAA53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7800.0000</w:t>
            </w:r>
          </w:p>
        </w:tc>
        <w:tc>
          <w:tcPr>
            <w:tcW w:w="755" w:type="dxa"/>
          </w:tcPr>
          <w:p w14:paraId="391A89D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755" w:type="dxa"/>
          </w:tcPr>
          <w:p w14:paraId="38B5082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{供应商响应}元</w:t>
            </w:r>
          </w:p>
        </w:tc>
      </w:tr>
    </w:tbl>
    <w:p w14:paraId="7E6DB08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合计：</w:t>
      </w:r>
    </w:p>
    <w:p w14:paraId="35831FC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备注：无</w:t>
      </w:r>
    </w:p>
    <w:p w14:paraId="5C8B6DD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少犯春秋囚上衣、囚裤</w:t>
      </w:r>
    </w:p>
    <w:p w14:paraId="573BB993">
      <w:pPr>
        <w:pStyle w:val="7"/>
        <w:jc w:val="center"/>
        <w:rPr>
          <w:rFonts w:hint="eastAsia" w:ascii="仿宋" w:hAnsi="仿宋" w:eastAsia="仿宋" w:cs="仿宋"/>
          <w:color w:val="auto"/>
          <w:highlight w:val="none"/>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4"/>
        <w:gridCol w:w="742"/>
        <w:gridCol w:w="733"/>
        <w:gridCol w:w="733"/>
        <w:gridCol w:w="733"/>
        <w:gridCol w:w="733"/>
        <w:gridCol w:w="816"/>
        <w:gridCol w:w="733"/>
        <w:gridCol w:w="1116"/>
        <w:gridCol w:w="725"/>
        <w:gridCol w:w="734"/>
      </w:tblGrid>
      <w:tr w14:paraId="7DB099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0B6F230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755" w:type="dxa"/>
          </w:tcPr>
          <w:p w14:paraId="3A66F0B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货物名称</w:t>
            </w:r>
          </w:p>
        </w:tc>
        <w:tc>
          <w:tcPr>
            <w:tcW w:w="755" w:type="dxa"/>
          </w:tcPr>
          <w:p w14:paraId="2790AE4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规格型号</w:t>
            </w:r>
          </w:p>
        </w:tc>
        <w:tc>
          <w:tcPr>
            <w:tcW w:w="755" w:type="dxa"/>
          </w:tcPr>
          <w:p w14:paraId="2F0D34D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品牌</w:t>
            </w:r>
          </w:p>
        </w:tc>
        <w:tc>
          <w:tcPr>
            <w:tcW w:w="755" w:type="dxa"/>
          </w:tcPr>
          <w:p w14:paraId="31DCB80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制造商名称</w:t>
            </w:r>
          </w:p>
        </w:tc>
        <w:tc>
          <w:tcPr>
            <w:tcW w:w="755" w:type="dxa"/>
          </w:tcPr>
          <w:p w14:paraId="73F3EC7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产地</w:t>
            </w:r>
          </w:p>
        </w:tc>
        <w:tc>
          <w:tcPr>
            <w:tcW w:w="755" w:type="dxa"/>
          </w:tcPr>
          <w:p w14:paraId="2458DFE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755" w:type="dxa"/>
          </w:tcPr>
          <w:p w14:paraId="6FE6B40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单价</w:t>
            </w:r>
          </w:p>
        </w:tc>
        <w:tc>
          <w:tcPr>
            <w:tcW w:w="755" w:type="dxa"/>
          </w:tcPr>
          <w:p w14:paraId="4292A36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755" w:type="dxa"/>
          </w:tcPr>
          <w:p w14:paraId="2B9E6AC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755" w:type="dxa"/>
          </w:tcPr>
          <w:p w14:paraId="184A7D1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r>
      <w:tr w14:paraId="244D8B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37AC022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755" w:type="dxa"/>
          </w:tcPr>
          <w:p w14:paraId="307649E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少犯春秋囚上衣、囚裤</w:t>
            </w:r>
          </w:p>
        </w:tc>
        <w:tc>
          <w:tcPr>
            <w:tcW w:w="755" w:type="dxa"/>
          </w:tcPr>
          <w:p w14:paraId="0A745F8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0008856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617A95E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67E8A51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6DB72D4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116100元</w:t>
            </w:r>
          </w:p>
        </w:tc>
        <w:tc>
          <w:tcPr>
            <w:tcW w:w="755" w:type="dxa"/>
          </w:tcPr>
          <w:p w14:paraId="4F4BC3E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{=总价/数量}元</w:t>
            </w:r>
          </w:p>
        </w:tc>
        <w:tc>
          <w:tcPr>
            <w:tcW w:w="755" w:type="dxa"/>
          </w:tcPr>
          <w:p w14:paraId="13FF85C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3000.0000</w:t>
            </w:r>
          </w:p>
        </w:tc>
        <w:tc>
          <w:tcPr>
            <w:tcW w:w="755" w:type="dxa"/>
          </w:tcPr>
          <w:p w14:paraId="5F2D35E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套</w:t>
            </w:r>
          </w:p>
        </w:tc>
        <w:tc>
          <w:tcPr>
            <w:tcW w:w="755" w:type="dxa"/>
          </w:tcPr>
          <w:p w14:paraId="6B011C3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{供应商响应}元</w:t>
            </w:r>
          </w:p>
        </w:tc>
      </w:tr>
    </w:tbl>
    <w:p w14:paraId="3DCE91C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合计：</w:t>
      </w:r>
    </w:p>
    <w:p w14:paraId="4B00F39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备注：无</w:t>
      </w:r>
    </w:p>
    <w:p w14:paraId="7E2C5B7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少犯冬囚上衣、囚裤</w:t>
      </w:r>
    </w:p>
    <w:p w14:paraId="3E9462C2">
      <w:pPr>
        <w:pStyle w:val="7"/>
        <w:jc w:val="center"/>
        <w:rPr>
          <w:rFonts w:hint="eastAsia" w:ascii="仿宋" w:hAnsi="仿宋" w:eastAsia="仿宋" w:cs="仿宋"/>
          <w:color w:val="auto"/>
          <w:highlight w:val="none"/>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4"/>
        <w:gridCol w:w="742"/>
        <w:gridCol w:w="733"/>
        <w:gridCol w:w="733"/>
        <w:gridCol w:w="733"/>
        <w:gridCol w:w="733"/>
        <w:gridCol w:w="816"/>
        <w:gridCol w:w="733"/>
        <w:gridCol w:w="1116"/>
        <w:gridCol w:w="725"/>
        <w:gridCol w:w="734"/>
      </w:tblGrid>
      <w:tr w14:paraId="01BED2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7EC2728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755" w:type="dxa"/>
          </w:tcPr>
          <w:p w14:paraId="33BA468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货物名称</w:t>
            </w:r>
          </w:p>
        </w:tc>
        <w:tc>
          <w:tcPr>
            <w:tcW w:w="755" w:type="dxa"/>
          </w:tcPr>
          <w:p w14:paraId="3DC62C6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规格型号</w:t>
            </w:r>
          </w:p>
        </w:tc>
        <w:tc>
          <w:tcPr>
            <w:tcW w:w="755" w:type="dxa"/>
          </w:tcPr>
          <w:p w14:paraId="2F83A97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品牌</w:t>
            </w:r>
          </w:p>
        </w:tc>
        <w:tc>
          <w:tcPr>
            <w:tcW w:w="755" w:type="dxa"/>
          </w:tcPr>
          <w:p w14:paraId="49869CA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制造商名称</w:t>
            </w:r>
          </w:p>
        </w:tc>
        <w:tc>
          <w:tcPr>
            <w:tcW w:w="755" w:type="dxa"/>
          </w:tcPr>
          <w:p w14:paraId="2E7A8EC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产地</w:t>
            </w:r>
          </w:p>
        </w:tc>
        <w:tc>
          <w:tcPr>
            <w:tcW w:w="755" w:type="dxa"/>
          </w:tcPr>
          <w:p w14:paraId="355AFCA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755" w:type="dxa"/>
          </w:tcPr>
          <w:p w14:paraId="2EF3A47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单价</w:t>
            </w:r>
          </w:p>
        </w:tc>
        <w:tc>
          <w:tcPr>
            <w:tcW w:w="755" w:type="dxa"/>
          </w:tcPr>
          <w:p w14:paraId="04B485B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755" w:type="dxa"/>
          </w:tcPr>
          <w:p w14:paraId="722D2E9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755" w:type="dxa"/>
          </w:tcPr>
          <w:p w14:paraId="33097AF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r>
      <w:tr w14:paraId="7B8A58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59BAEF7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755" w:type="dxa"/>
          </w:tcPr>
          <w:p w14:paraId="4360B36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少犯冬囚上衣、囚裤</w:t>
            </w:r>
          </w:p>
        </w:tc>
        <w:tc>
          <w:tcPr>
            <w:tcW w:w="755" w:type="dxa"/>
          </w:tcPr>
          <w:p w14:paraId="652B80D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5499F62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603C470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3805C18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76C3EBE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129600元</w:t>
            </w:r>
          </w:p>
        </w:tc>
        <w:tc>
          <w:tcPr>
            <w:tcW w:w="755" w:type="dxa"/>
          </w:tcPr>
          <w:p w14:paraId="5592DA6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{=总价/数量}元</w:t>
            </w:r>
          </w:p>
        </w:tc>
        <w:tc>
          <w:tcPr>
            <w:tcW w:w="755" w:type="dxa"/>
          </w:tcPr>
          <w:p w14:paraId="5C52CDA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3000.0000</w:t>
            </w:r>
          </w:p>
        </w:tc>
        <w:tc>
          <w:tcPr>
            <w:tcW w:w="755" w:type="dxa"/>
          </w:tcPr>
          <w:p w14:paraId="1F30376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套</w:t>
            </w:r>
          </w:p>
        </w:tc>
        <w:tc>
          <w:tcPr>
            <w:tcW w:w="755" w:type="dxa"/>
          </w:tcPr>
          <w:p w14:paraId="223E85F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{供应商响应}元</w:t>
            </w:r>
          </w:p>
        </w:tc>
      </w:tr>
    </w:tbl>
    <w:p w14:paraId="2D284C9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合计：</w:t>
      </w:r>
    </w:p>
    <w:p w14:paraId="7C9D288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备注：无</w:t>
      </w:r>
    </w:p>
    <w:p w14:paraId="45333B3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少犯夏囚上衣、囚裤</w:t>
      </w:r>
    </w:p>
    <w:p w14:paraId="46D79F93">
      <w:pPr>
        <w:pStyle w:val="7"/>
        <w:jc w:val="center"/>
        <w:rPr>
          <w:rFonts w:hint="eastAsia" w:ascii="仿宋" w:hAnsi="仿宋" w:eastAsia="仿宋" w:cs="仿宋"/>
          <w:color w:val="auto"/>
          <w:highlight w:val="none"/>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4"/>
        <w:gridCol w:w="742"/>
        <w:gridCol w:w="733"/>
        <w:gridCol w:w="733"/>
        <w:gridCol w:w="733"/>
        <w:gridCol w:w="733"/>
        <w:gridCol w:w="816"/>
        <w:gridCol w:w="733"/>
        <w:gridCol w:w="1116"/>
        <w:gridCol w:w="725"/>
        <w:gridCol w:w="734"/>
      </w:tblGrid>
      <w:tr w14:paraId="2D1807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3DCC26D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755" w:type="dxa"/>
          </w:tcPr>
          <w:p w14:paraId="669D8A9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货物名称</w:t>
            </w:r>
          </w:p>
        </w:tc>
        <w:tc>
          <w:tcPr>
            <w:tcW w:w="755" w:type="dxa"/>
          </w:tcPr>
          <w:p w14:paraId="0588A60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规格型号</w:t>
            </w:r>
          </w:p>
        </w:tc>
        <w:tc>
          <w:tcPr>
            <w:tcW w:w="755" w:type="dxa"/>
          </w:tcPr>
          <w:p w14:paraId="0ED80E3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品牌</w:t>
            </w:r>
          </w:p>
        </w:tc>
        <w:tc>
          <w:tcPr>
            <w:tcW w:w="755" w:type="dxa"/>
          </w:tcPr>
          <w:p w14:paraId="0A240F1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制造商名称</w:t>
            </w:r>
          </w:p>
        </w:tc>
        <w:tc>
          <w:tcPr>
            <w:tcW w:w="755" w:type="dxa"/>
          </w:tcPr>
          <w:p w14:paraId="2DAA8CC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产地</w:t>
            </w:r>
          </w:p>
        </w:tc>
        <w:tc>
          <w:tcPr>
            <w:tcW w:w="755" w:type="dxa"/>
          </w:tcPr>
          <w:p w14:paraId="113B469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755" w:type="dxa"/>
          </w:tcPr>
          <w:p w14:paraId="7D0412A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单价</w:t>
            </w:r>
          </w:p>
        </w:tc>
        <w:tc>
          <w:tcPr>
            <w:tcW w:w="755" w:type="dxa"/>
          </w:tcPr>
          <w:p w14:paraId="1EDC045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755" w:type="dxa"/>
          </w:tcPr>
          <w:p w14:paraId="4A99FF1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755" w:type="dxa"/>
          </w:tcPr>
          <w:p w14:paraId="5B72513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r>
      <w:tr w14:paraId="1BB3EF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07981A0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755" w:type="dxa"/>
          </w:tcPr>
          <w:p w14:paraId="23D0086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少犯夏囚上衣、囚裤</w:t>
            </w:r>
          </w:p>
        </w:tc>
        <w:tc>
          <w:tcPr>
            <w:tcW w:w="755" w:type="dxa"/>
          </w:tcPr>
          <w:p w14:paraId="6D745B4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2C4FA3A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6195EE0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09496C6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3B3676B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105300元</w:t>
            </w:r>
          </w:p>
        </w:tc>
        <w:tc>
          <w:tcPr>
            <w:tcW w:w="755" w:type="dxa"/>
          </w:tcPr>
          <w:p w14:paraId="5DAB205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{=总价/数量}元</w:t>
            </w:r>
          </w:p>
        </w:tc>
        <w:tc>
          <w:tcPr>
            <w:tcW w:w="755" w:type="dxa"/>
          </w:tcPr>
          <w:p w14:paraId="405FFE1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3000.0000</w:t>
            </w:r>
          </w:p>
        </w:tc>
        <w:tc>
          <w:tcPr>
            <w:tcW w:w="755" w:type="dxa"/>
          </w:tcPr>
          <w:p w14:paraId="2C7CD79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套</w:t>
            </w:r>
          </w:p>
        </w:tc>
        <w:tc>
          <w:tcPr>
            <w:tcW w:w="755" w:type="dxa"/>
          </w:tcPr>
          <w:p w14:paraId="5F362F5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{供应商响应}元</w:t>
            </w:r>
          </w:p>
        </w:tc>
      </w:tr>
    </w:tbl>
    <w:p w14:paraId="5619640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合计：</w:t>
      </w:r>
    </w:p>
    <w:p w14:paraId="54041A2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备注：无</w:t>
      </w:r>
    </w:p>
    <w:p w14:paraId="52C3634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少犯夏囚短裤</w:t>
      </w:r>
    </w:p>
    <w:p w14:paraId="4E4EDD93">
      <w:pPr>
        <w:pStyle w:val="7"/>
        <w:jc w:val="center"/>
        <w:rPr>
          <w:rFonts w:hint="eastAsia" w:ascii="仿宋" w:hAnsi="仿宋" w:eastAsia="仿宋" w:cs="仿宋"/>
          <w:color w:val="auto"/>
          <w:highlight w:val="none"/>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5"/>
        <w:gridCol w:w="735"/>
        <w:gridCol w:w="741"/>
        <w:gridCol w:w="741"/>
        <w:gridCol w:w="741"/>
        <w:gridCol w:w="741"/>
        <w:gridCol w:w="753"/>
        <w:gridCol w:w="741"/>
        <w:gridCol w:w="1116"/>
        <w:gridCol w:w="736"/>
        <w:gridCol w:w="742"/>
      </w:tblGrid>
      <w:tr w14:paraId="60C1E3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76AD330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755" w:type="dxa"/>
          </w:tcPr>
          <w:p w14:paraId="6177827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货物名称</w:t>
            </w:r>
          </w:p>
        </w:tc>
        <w:tc>
          <w:tcPr>
            <w:tcW w:w="755" w:type="dxa"/>
          </w:tcPr>
          <w:p w14:paraId="5E9DCD2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规格型号</w:t>
            </w:r>
          </w:p>
        </w:tc>
        <w:tc>
          <w:tcPr>
            <w:tcW w:w="755" w:type="dxa"/>
          </w:tcPr>
          <w:p w14:paraId="154FA3E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品牌</w:t>
            </w:r>
          </w:p>
        </w:tc>
        <w:tc>
          <w:tcPr>
            <w:tcW w:w="755" w:type="dxa"/>
          </w:tcPr>
          <w:p w14:paraId="1196A9A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制造商名称</w:t>
            </w:r>
          </w:p>
        </w:tc>
        <w:tc>
          <w:tcPr>
            <w:tcW w:w="755" w:type="dxa"/>
          </w:tcPr>
          <w:p w14:paraId="5A796D0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产地</w:t>
            </w:r>
          </w:p>
        </w:tc>
        <w:tc>
          <w:tcPr>
            <w:tcW w:w="755" w:type="dxa"/>
          </w:tcPr>
          <w:p w14:paraId="71F05DE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755" w:type="dxa"/>
          </w:tcPr>
          <w:p w14:paraId="72D45F0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单价</w:t>
            </w:r>
          </w:p>
        </w:tc>
        <w:tc>
          <w:tcPr>
            <w:tcW w:w="755" w:type="dxa"/>
          </w:tcPr>
          <w:p w14:paraId="02FAD42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755" w:type="dxa"/>
          </w:tcPr>
          <w:p w14:paraId="09453C8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755" w:type="dxa"/>
          </w:tcPr>
          <w:p w14:paraId="4BA81ED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r>
      <w:tr w14:paraId="7A4862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4E2A7BA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755" w:type="dxa"/>
          </w:tcPr>
          <w:p w14:paraId="0C4F489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少犯夏囚短裤</w:t>
            </w:r>
          </w:p>
        </w:tc>
        <w:tc>
          <w:tcPr>
            <w:tcW w:w="755" w:type="dxa"/>
          </w:tcPr>
          <w:p w14:paraId="49A1727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35FB52F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1E7EFAB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5965F17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3B41EC2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36000元</w:t>
            </w:r>
          </w:p>
        </w:tc>
        <w:tc>
          <w:tcPr>
            <w:tcW w:w="755" w:type="dxa"/>
          </w:tcPr>
          <w:p w14:paraId="6D88208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{=总价/数量}元</w:t>
            </w:r>
          </w:p>
        </w:tc>
        <w:tc>
          <w:tcPr>
            <w:tcW w:w="755" w:type="dxa"/>
          </w:tcPr>
          <w:p w14:paraId="1C21E82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2500.0000</w:t>
            </w:r>
          </w:p>
        </w:tc>
        <w:tc>
          <w:tcPr>
            <w:tcW w:w="755" w:type="dxa"/>
          </w:tcPr>
          <w:p w14:paraId="6A76B93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755" w:type="dxa"/>
          </w:tcPr>
          <w:p w14:paraId="0EBC5C7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{供应商响应}元</w:t>
            </w:r>
          </w:p>
        </w:tc>
      </w:tr>
    </w:tbl>
    <w:p w14:paraId="1F92751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合计：</w:t>
      </w:r>
    </w:p>
    <w:p w14:paraId="621D1FA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备注：无</w:t>
      </w:r>
    </w:p>
    <w:p w14:paraId="212DE1C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单面汗布短袖、短裤</w:t>
      </w:r>
    </w:p>
    <w:p w14:paraId="4C5DB057">
      <w:pPr>
        <w:pStyle w:val="7"/>
        <w:jc w:val="center"/>
        <w:rPr>
          <w:rFonts w:hint="eastAsia" w:ascii="仿宋" w:hAnsi="仿宋" w:eastAsia="仿宋" w:cs="仿宋"/>
          <w:color w:val="auto"/>
          <w:highlight w:val="none"/>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63"/>
        <w:gridCol w:w="717"/>
        <w:gridCol w:w="691"/>
        <w:gridCol w:w="691"/>
        <w:gridCol w:w="691"/>
        <w:gridCol w:w="691"/>
        <w:gridCol w:w="1116"/>
        <w:gridCol w:w="691"/>
        <w:gridCol w:w="1216"/>
        <w:gridCol w:w="664"/>
        <w:gridCol w:w="691"/>
      </w:tblGrid>
      <w:tr w14:paraId="1C6CEF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66B6D6C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755" w:type="dxa"/>
          </w:tcPr>
          <w:p w14:paraId="30B4F28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货物名称</w:t>
            </w:r>
          </w:p>
        </w:tc>
        <w:tc>
          <w:tcPr>
            <w:tcW w:w="755" w:type="dxa"/>
          </w:tcPr>
          <w:p w14:paraId="2B31D89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规格型号</w:t>
            </w:r>
          </w:p>
        </w:tc>
        <w:tc>
          <w:tcPr>
            <w:tcW w:w="755" w:type="dxa"/>
          </w:tcPr>
          <w:p w14:paraId="52FD675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品牌</w:t>
            </w:r>
          </w:p>
        </w:tc>
        <w:tc>
          <w:tcPr>
            <w:tcW w:w="755" w:type="dxa"/>
          </w:tcPr>
          <w:p w14:paraId="7D3B532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制造商名称</w:t>
            </w:r>
          </w:p>
        </w:tc>
        <w:tc>
          <w:tcPr>
            <w:tcW w:w="755" w:type="dxa"/>
          </w:tcPr>
          <w:p w14:paraId="5CD7E8A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产地</w:t>
            </w:r>
          </w:p>
        </w:tc>
        <w:tc>
          <w:tcPr>
            <w:tcW w:w="755" w:type="dxa"/>
          </w:tcPr>
          <w:p w14:paraId="21249BD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755" w:type="dxa"/>
          </w:tcPr>
          <w:p w14:paraId="64CE920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单价</w:t>
            </w:r>
          </w:p>
        </w:tc>
        <w:tc>
          <w:tcPr>
            <w:tcW w:w="755" w:type="dxa"/>
          </w:tcPr>
          <w:p w14:paraId="008DBC9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755" w:type="dxa"/>
          </w:tcPr>
          <w:p w14:paraId="1797BBD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755" w:type="dxa"/>
          </w:tcPr>
          <w:p w14:paraId="12A414F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r>
      <w:tr w14:paraId="751D0C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27E5089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755" w:type="dxa"/>
          </w:tcPr>
          <w:p w14:paraId="5AB1FD2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单面汗布短袖、短裤</w:t>
            </w:r>
          </w:p>
        </w:tc>
        <w:tc>
          <w:tcPr>
            <w:tcW w:w="755" w:type="dxa"/>
          </w:tcPr>
          <w:p w14:paraId="26E2FF5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4E8B064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678C69E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0562CE3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204BC52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2157901.2元</w:t>
            </w:r>
          </w:p>
        </w:tc>
        <w:tc>
          <w:tcPr>
            <w:tcW w:w="755" w:type="dxa"/>
          </w:tcPr>
          <w:p w14:paraId="558AF82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{=总价/数量}元</w:t>
            </w:r>
          </w:p>
        </w:tc>
        <w:tc>
          <w:tcPr>
            <w:tcW w:w="755" w:type="dxa"/>
          </w:tcPr>
          <w:p w14:paraId="648E877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46109.0000</w:t>
            </w:r>
          </w:p>
        </w:tc>
        <w:tc>
          <w:tcPr>
            <w:tcW w:w="755" w:type="dxa"/>
          </w:tcPr>
          <w:p w14:paraId="60102C2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套</w:t>
            </w:r>
          </w:p>
        </w:tc>
        <w:tc>
          <w:tcPr>
            <w:tcW w:w="755" w:type="dxa"/>
          </w:tcPr>
          <w:p w14:paraId="1213F8C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{供应商响应}元</w:t>
            </w:r>
          </w:p>
        </w:tc>
      </w:tr>
    </w:tbl>
    <w:p w14:paraId="6ED50CD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合计：</w:t>
      </w:r>
    </w:p>
    <w:p w14:paraId="523A247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备注：无</w:t>
      </w:r>
    </w:p>
    <w:p w14:paraId="3EBC76F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单面汗布长袖长裤男套装</w:t>
      </w:r>
    </w:p>
    <w:p w14:paraId="1CB807D8">
      <w:pPr>
        <w:pStyle w:val="7"/>
        <w:jc w:val="center"/>
        <w:rPr>
          <w:rFonts w:hint="eastAsia" w:ascii="仿宋" w:hAnsi="仿宋" w:eastAsia="仿宋" w:cs="仿宋"/>
          <w:color w:val="auto"/>
          <w:highlight w:val="none"/>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1"/>
        <w:gridCol w:w="671"/>
        <w:gridCol w:w="696"/>
        <w:gridCol w:w="696"/>
        <w:gridCol w:w="696"/>
        <w:gridCol w:w="696"/>
        <w:gridCol w:w="1116"/>
        <w:gridCol w:w="696"/>
        <w:gridCol w:w="1216"/>
        <w:gridCol w:w="671"/>
        <w:gridCol w:w="697"/>
      </w:tblGrid>
      <w:tr w14:paraId="6E78FB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12D2024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755" w:type="dxa"/>
          </w:tcPr>
          <w:p w14:paraId="62023D3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货物名称</w:t>
            </w:r>
          </w:p>
        </w:tc>
        <w:tc>
          <w:tcPr>
            <w:tcW w:w="755" w:type="dxa"/>
          </w:tcPr>
          <w:p w14:paraId="45C28BD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规格型号</w:t>
            </w:r>
          </w:p>
        </w:tc>
        <w:tc>
          <w:tcPr>
            <w:tcW w:w="755" w:type="dxa"/>
          </w:tcPr>
          <w:p w14:paraId="30CE07A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品牌</w:t>
            </w:r>
          </w:p>
        </w:tc>
        <w:tc>
          <w:tcPr>
            <w:tcW w:w="755" w:type="dxa"/>
          </w:tcPr>
          <w:p w14:paraId="4470F39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制造商名称</w:t>
            </w:r>
          </w:p>
        </w:tc>
        <w:tc>
          <w:tcPr>
            <w:tcW w:w="755" w:type="dxa"/>
          </w:tcPr>
          <w:p w14:paraId="317AF06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产地</w:t>
            </w:r>
          </w:p>
        </w:tc>
        <w:tc>
          <w:tcPr>
            <w:tcW w:w="755" w:type="dxa"/>
          </w:tcPr>
          <w:p w14:paraId="6DABBA5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755" w:type="dxa"/>
          </w:tcPr>
          <w:p w14:paraId="0D25623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单价</w:t>
            </w:r>
          </w:p>
        </w:tc>
        <w:tc>
          <w:tcPr>
            <w:tcW w:w="755" w:type="dxa"/>
          </w:tcPr>
          <w:p w14:paraId="79A4A27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755" w:type="dxa"/>
          </w:tcPr>
          <w:p w14:paraId="630D209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755" w:type="dxa"/>
          </w:tcPr>
          <w:p w14:paraId="0E27C86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r>
      <w:tr w14:paraId="56A5D8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73015EF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755" w:type="dxa"/>
          </w:tcPr>
          <w:p w14:paraId="50AE0B2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单面汗布长袖长裤男套装</w:t>
            </w:r>
          </w:p>
        </w:tc>
        <w:tc>
          <w:tcPr>
            <w:tcW w:w="755" w:type="dxa"/>
          </w:tcPr>
          <w:p w14:paraId="5B14ED7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11A66BB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0595C39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3664E40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4F4208A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3615525.9元</w:t>
            </w:r>
          </w:p>
        </w:tc>
        <w:tc>
          <w:tcPr>
            <w:tcW w:w="755" w:type="dxa"/>
          </w:tcPr>
          <w:p w14:paraId="7D95B4A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{=总价/数量}元</w:t>
            </w:r>
          </w:p>
        </w:tc>
        <w:tc>
          <w:tcPr>
            <w:tcW w:w="755" w:type="dxa"/>
          </w:tcPr>
          <w:p w14:paraId="233C44F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68089.0000</w:t>
            </w:r>
          </w:p>
        </w:tc>
        <w:tc>
          <w:tcPr>
            <w:tcW w:w="755" w:type="dxa"/>
          </w:tcPr>
          <w:p w14:paraId="5FAFC92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套</w:t>
            </w:r>
          </w:p>
        </w:tc>
        <w:tc>
          <w:tcPr>
            <w:tcW w:w="755" w:type="dxa"/>
          </w:tcPr>
          <w:p w14:paraId="51771CE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{供应商响应}元</w:t>
            </w:r>
          </w:p>
        </w:tc>
      </w:tr>
    </w:tbl>
    <w:p w14:paraId="7B933DC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合计：</w:t>
      </w:r>
    </w:p>
    <w:p w14:paraId="5903617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备注：无</w:t>
      </w:r>
    </w:p>
    <w:p w14:paraId="6EA492A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摇粒绒布厚冬上衣、冬裤</w:t>
      </w:r>
    </w:p>
    <w:p w14:paraId="67A52DBE">
      <w:pPr>
        <w:pStyle w:val="7"/>
        <w:jc w:val="center"/>
        <w:rPr>
          <w:rFonts w:hint="eastAsia" w:ascii="仿宋" w:hAnsi="仿宋" w:eastAsia="仿宋" w:cs="仿宋"/>
          <w:color w:val="auto"/>
          <w:highlight w:val="none"/>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63"/>
        <w:gridCol w:w="717"/>
        <w:gridCol w:w="691"/>
        <w:gridCol w:w="691"/>
        <w:gridCol w:w="691"/>
        <w:gridCol w:w="691"/>
        <w:gridCol w:w="1116"/>
        <w:gridCol w:w="691"/>
        <w:gridCol w:w="1216"/>
        <w:gridCol w:w="664"/>
        <w:gridCol w:w="691"/>
      </w:tblGrid>
      <w:tr w14:paraId="6E77B1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2C028C0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755" w:type="dxa"/>
          </w:tcPr>
          <w:p w14:paraId="6EFE527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货物名称</w:t>
            </w:r>
          </w:p>
        </w:tc>
        <w:tc>
          <w:tcPr>
            <w:tcW w:w="755" w:type="dxa"/>
          </w:tcPr>
          <w:p w14:paraId="776D3E8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规格型号</w:t>
            </w:r>
          </w:p>
        </w:tc>
        <w:tc>
          <w:tcPr>
            <w:tcW w:w="755" w:type="dxa"/>
          </w:tcPr>
          <w:p w14:paraId="47EE3B7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品牌</w:t>
            </w:r>
          </w:p>
        </w:tc>
        <w:tc>
          <w:tcPr>
            <w:tcW w:w="755" w:type="dxa"/>
          </w:tcPr>
          <w:p w14:paraId="487877C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制造商名称</w:t>
            </w:r>
          </w:p>
        </w:tc>
        <w:tc>
          <w:tcPr>
            <w:tcW w:w="755" w:type="dxa"/>
          </w:tcPr>
          <w:p w14:paraId="0688053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产地</w:t>
            </w:r>
          </w:p>
        </w:tc>
        <w:tc>
          <w:tcPr>
            <w:tcW w:w="755" w:type="dxa"/>
          </w:tcPr>
          <w:p w14:paraId="7F559BE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755" w:type="dxa"/>
          </w:tcPr>
          <w:p w14:paraId="4DCAB13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单价</w:t>
            </w:r>
          </w:p>
        </w:tc>
        <w:tc>
          <w:tcPr>
            <w:tcW w:w="755" w:type="dxa"/>
          </w:tcPr>
          <w:p w14:paraId="19EF0CE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755" w:type="dxa"/>
          </w:tcPr>
          <w:p w14:paraId="3BFE6D5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755" w:type="dxa"/>
          </w:tcPr>
          <w:p w14:paraId="35D45A9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r>
      <w:tr w14:paraId="33D53F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683F422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755" w:type="dxa"/>
          </w:tcPr>
          <w:p w14:paraId="4F12B5F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摇粒绒布厚冬上衣、冬裤</w:t>
            </w:r>
          </w:p>
        </w:tc>
        <w:tc>
          <w:tcPr>
            <w:tcW w:w="755" w:type="dxa"/>
          </w:tcPr>
          <w:p w14:paraId="256760E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0A46207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420B482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2E5B18E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436E814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2765030.4元</w:t>
            </w:r>
          </w:p>
        </w:tc>
        <w:tc>
          <w:tcPr>
            <w:tcW w:w="755" w:type="dxa"/>
          </w:tcPr>
          <w:p w14:paraId="393B519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{=总价/数量}元</w:t>
            </w:r>
          </w:p>
        </w:tc>
        <w:tc>
          <w:tcPr>
            <w:tcW w:w="755" w:type="dxa"/>
          </w:tcPr>
          <w:p w14:paraId="18FD36D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48004.0000</w:t>
            </w:r>
          </w:p>
        </w:tc>
        <w:tc>
          <w:tcPr>
            <w:tcW w:w="755" w:type="dxa"/>
          </w:tcPr>
          <w:p w14:paraId="2068584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套</w:t>
            </w:r>
          </w:p>
        </w:tc>
        <w:tc>
          <w:tcPr>
            <w:tcW w:w="755" w:type="dxa"/>
          </w:tcPr>
          <w:p w14:paraId="1F7E1E2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{供应商响应}元</w:t>
            </w:r>
          </w:p>
        </w:tc>
      </w:tr>
    </w:tbl>
    <w:p w14:paraId="7408E34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合计：</w:t>
      </w:r>
    </w:p>
    <w:p w14:paraId="12639DD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备注：无</w:t>
      </w:r>
    </w:p>
    <w:p w14:paraId="198C5A1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男纯棉布囚棉上衣</w:t>
      </w:r>
    </w:p>
    <w:p w14:paraId="0DF6111E">
      <w:pPr>
        <w:pStyle w:val="7"/>
        <w:jc w:val="center"/>
        <w:rPr>
          <w:rFonts w:hint="eastAsia" w:ascii="仿宋" w:hAnsi="仿宋" w:eastAsia="仿宋" w:cs="仿宋"/>
          <w:color w:val="auto"/>
          <w:highlight w:val="none"/>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1"/>
        <w:gridCol w:w="671"/>
        <w:gridCol w:w="696"/>
        <w:gridCol w:w="696"/>
        <w:gridCol w:w="696"/>
        <w:gridCol w:w="696"/>
        <w:gridCol w:w="1116"/>
        <w:gridCol w:w="696"/>
        <w:gridCol w:w="1216"/>
        <w:gridCol w:w="671"/>
        <w:gridCol w:w="697"/>
      </w:tblGrid>
      <w:tr w14:paraId="561AD0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14:paraId="0F681CB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755" w:type="dxa"/>
          </w:tcPr>
          <w:p w14:paraId="28E0859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货物名称</w:t>
            </w:r>
          </w:p>
        </w:tc>
        <w:tc>
          <w:tcPr>
            <w:tcW w:w="755" w:type="dxa"/>
          </w:tcPr>
          <w:p w14:paraId="76EC195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规格型号</w:t>
            </w:r>
          </w:p>
        </w:tc>
        <w:tc>
          <w:tcPr>
            <w:tcW w:w="755" w:type="dxa"/>
          </w:tcPr>
          <w:p w14:paraId="054A8D3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品牌</w:t>
            </w:r>
          </w:p>
        </w:tc>
        <w:tc>
          <w:tcPr>
            <w:tcW w:w="755" w:type="dxa"/>
          </w:tcPr>
          <w:p w14:paraId="50EA887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制造商名称</w:t>
            </w:r>
          </w:p>
        </w:tc>
        <w:tc>
          <w:tcPr>
            <w:tcW w:w="755" w:type="dxa"/>
          </w:tcPr>
          <w:p w14:paraId="78D578F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产地</w:t>
            </w:r>
          </w:p>
        </w:tc>
        <w:tc>
          <w:tcPr>
            <w:tcW w:w="755" w:type="dxa"/>
          </w:tcPr>
          <w:p w14:paraId="4CF264C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755" w:type="dxa"/>
          </w:tcPr>
          <w:p w14:paraId="4F14FC4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单价</w:t>
            </w:r>
          </w:p>
        </w:tc>
        <w:tc>
          <w:tcPr>
            <w:tcW w:w="755" w:type="dxa"/>
          </w:tcPr>
          <w:p w14:paraId="2BC335C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755" w:type="dxa"/>
          </w:tcPr>
          <w:p w14:paraId="38824D6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755" w:type="dxa"/>
          </w:tcPr>
          <w:p w14:paraId="63EB595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r>
      <w:tr w14:paraId="4D8F8A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6F8BE7A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755" w:type="dxa"/>
          </w:tcPr>
          <w:p w14:paraId="2DCB242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男纯棉布囚棉上衣</w:t>
            </w:r>
          </w:p>
        </w:tc>
        <w:tc>
          <w:tcPr>
            <w:tcW w:w="755" w:type="dxa"/>
          </w:tcPr>
          <w:p w14:paraId="0ED9941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36B131A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24893A5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0E90737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39EAD06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2609123.4元</w:t>
            </w:r>
          </w:p>
        </w:tc>
        <w:tc>
          <w:tcPr>
            <w:tcW w:w="755" w:type="dxa"/>
          </w:tcPr>
          <w:p w14:paraId="7DA2B55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{=总价/数量}元</w:t>
            </w:r>
          </w:p>
        </w:tc>
        <w:tc>
          <w:tcPr>
            <w:tcW w:w="755" w:type="dxa"/>
          </w:tcPr>
          <w:p w14:paraId="3E6A113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37167.0000</w:t>
            </w:r>
          </w:p>
        </w:tc>
        <w:tc>
          <w:tcPr>
            <w:tcW w:w="755" w:type="dxa"/>
          </w:tcPr>
          <w:p w14:paraId="4FE7530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755" w:type="dxa"/>
          </w:tcPr>
          <w:p w14:paraId="7D94B08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{供应商响应}元</w:t>
            </w:r>
          </w:p>
        </w:tc>
      </w:tr>
    </w:tbl>
    <w:p w14:paraId="0C538E2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合计：</w:t>
      </w:r>
    </w:p>
    <w:p w14:paraId="72F72A4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备注：无</w:t>
      </w:r>
    </w:p>
    <w:p w14:paraId="7AF92D2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男纯棉布囚棉马甲</w:t>
      </w:r>
    </w:p>
    <w:p w14:paraId="053B5F8D">
      <w:pPr>
        <w:pStyle w:val="7"/>
        <w:jc w:val="center"/>
        <w:rPr>
          <w:rFonts w:hint="eastAsia" w:ascii="仿宋" w:hAnsi="仿宋" w:eastAsia="仿宋" w:cs="仿宋"/>
          <w:color w:val="auto"/>
          <w:highlight w:val="none"/>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3"/>
        <w:gridCol w:w="713"/>
        <w:gridCol w:w="725"/>
        <w:gridCol w:w="725"/>
        <w:gridCol w:w="725"/>
        <w:gridCol w:w="725"/>
        <w:gridCol w:w="816"/>
        <w:gridCol w:w="725"/>
        <w:gridCol w:w="1216"/>
        <w:gridCol w:w="713"/>
        <w:gridCol w:w="726"/>
      </w:tblGrid>
      <w:tr w14:paraId="49D349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656326A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755" w:type="dxa"/>
          </w:tcPr>
          <w:p w14:paraId="326C35A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货物名称</w:t>
            </w:r>
          </w:p>
        </w:tc>
        <w:tc>
          <w:tcPr>
            <w:tcW w:w="755" w:type="dxa"/>
          </w:tcPr>
          <w:p w14:paraId="7C8C965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规格型号</w:t>
            </w:r>
          </w:p>
        </w:tc>
        <w:tc>
          <w:tcPr>
            <w:tcW w:w="755" w:type="dxa"/>
          </w:tcPr>
          <w:p w14:paraId="691E9C7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品牌</w:t>
            </w:r>
          </w:p>
        </w:tc>
        <w:tc>
          <w:tcPr>
            <w:tcW w:w="755" w:type="dxa"/>
          </w:tcPr>
          <w:p w14:paraId="1422BBD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制造商名称</w:t>
            </w:r>
          </w:p>
        </w:tc>
        <w:tc>
          <w:tcPr>
            <w:tcW w:w="755" w:type="dxa"/>
          </w:tcPr>
          <w:p w14:paraId="5E896EA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产地</w:t>
            </w:r>
          </w:p>
        </w:tc>
        <w:tc>
          <w:tcPr>
            <w:tcW w:w="755" w:type="dxa"/>
          </w:tcPr>
          <w:p w14:paraId="390071B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755" w:type="dxa"/>
          </w:tcPr>
          <w:p w14:paraId="6E42026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单价</w:t>
            </w:r>
          </w:p>
        </w:tc>
        <w:tc>
          <w:tcPr>
            <w:tcW w:w="755" w:type="dxa"/>
          </w:tcPr>
          <w:p w14:paraId="7B048D5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755" w:type="dxa"/>
          </w:tcPr>
          <w:p w14:paraId="481845F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755" w:type="dxa"/>
          </w:tcPr>
          <w:p w14:paraId="2B0A686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r>
      <w:tr w14:paraId="7A3678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65E1AD6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755" w:type="dxa"/>
          </w:tcPr>
          <w:p w14:paraId="1EEF234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男纯棉布囚棉马甲</w:t>
            </w:r>
          </w:p>
        </w:tc>
        <w:tc>
          <w:tcPr>
            <w:tcW w:w="755" w:type="dxa"/>
          </w:tcPr>
          <w:p w14:paraId="1F1AE8B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1ADA67B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7C800B3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66E21AF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3DD96E7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631350元</w:t>
            </w:r>
          </w:p>
        </w:tc>
        <w:tc>
          <w:tcPr>
            <w:tcW w:w="755" w:type="dxa"/>
          </w:tcPr>
          <w:p w14:paraId="32B7CB3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{=总价/数量}元</w:t>
            </w:r>
          </w:p>
        </w:tc>
        <w:tc>
          <w:tcPr>
            <w:tcW w:w="755" w:type="dxa"/>
          </w:tcPr>
          <w:p w14:paraId="515E1B1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11500.0000</w:t>
            </w:r>
          </w:p>
        </w:tc>
        <w:tc>
          <w:tcPr>
            <w:tcW w:w="755" w:type="dxa"/>
          </w:tcPr>
          <w:p w14:paraId="491AC01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755" w:type="dxa"/>
          </w:tcPr>
          <w:p w14:paraId="3076FD6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{供应商响应}元</w:t>
            </w:r>
          </w:p>
        </w:tc>
      </w:tr>
    </w:tbl>
    <w:p w14:paraId="44807E4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合计：</w:t>
      </w:r>
    </w:p>
    <w:p w14:paraId="5DA9359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备注：无</w:t>
      </w:r>
    </w:p>
    <w:p w14:paraId="6D6AEC3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男纯棉布囚棉裤</w:t>
      </w:r>
    </w:p>
    <w:p w14:paraId="5C17DE70">
      <w:pPr>
        <w:pStyle w:val="7"/>
        <w:jc w:val="center"/>
        <w:rPr>
          <w:rFonts w:hint="eastAsia" w:ascii="仿宋" w:hAnsi="仿宋" w:eastAsia="仿宋" w:cs="仿宋"/>
          <w:color w:val="auto"/>
          <w:highlight w:val="none"/>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6"/>
        <w:gridCol w:w="727"/>
        <w:gridCol w:w="735"/>
        <w:gridCol w:w="735"/>
        <w:gridCol w:w="735"/>
        <w:gridCol w:w="735"/>
        <w:gridCol w:w="816"/>
        <w:gridCol w:w="735"/>
        <w:gridCol w:w="1116"/>
        <w:gridCol w:w="727"/>
        <w:gridCol w:w="735"/>
      </w:tblGrid>
      <w:tr w14:paraId="0268A2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5A1FCFF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755" w:type="dxa"/>
          </w:tcPr>
          <w:p w14:paraId="072B282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货物名称</w:t>
            </w:r>
          </w:p>
        </w:tc>
        <w:tc>
          <w:tcPr>
            <w:tcW w:w="755" w:type="dxa"/>
          </w:tcPr>
          <w:p w14:paraId="1C89B60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规格型号</w:t>
            </w:r>
          </w:p>
        </w:tc>
        <w:tc>
          <w:tcPr>
            <w:tcW w:w="755" w:type="dxa"/>
          </w:tcPr>
          <w:p w14:paraId="414AF6F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品牌</w:t>
            </w:r>
          </w:p>
        </w:tc>
        <w:tc>
          <w:tcPr>
            <w:tcW w:w="755" w:type="dxa"/>
          </w:tcPr>
          <w:p w14:paraId="2FBEF29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制造商名称</w:t>
            </w:r>
          </w:p>
        </w:tc>
        <w:tc>
          <w:tcPr>
            <w:tcW w:w="755" w:type="dxa"/>
          </w:tcPr>
          <w:p w14:paraId="417388E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产地</w:t>
            </w:r>
          </w:p>
        </w:tc>
        <w:tc>
          <w:tcPr>
            <w:tcW w:w="755" w:type="dxa"/>
          </w:tcPr>
          <w:p w14:paraId="45A119A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755" w:type="dxa"/>
          </w:tcPr>
          <w:p w14:paraId="507A22B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单价</w:t>
            </w:r>
          </w:p>
        </w:tc>
        <w:tc>
          <w:tcPr>
            <w:tcW w:w="755" w:type="dxa"/>
          </w:tcPr>
          <w:p w14:paraId="323AB6E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755" w:type="dxa"/>
          </w:tcPr>
          <w:p w14:paraId="79B2196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755" w:type="dxa"/>
          </w:tcPr>
          <w:p w14:paraId="192AC02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r>
      <w:tr w14:paraId="5A069D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29FBF04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755" w:type="dxa"/>
          </w:tcPr>
          <w:p w14:paraId="042B3F1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男纯棉布囚棉裤</w:t>
            </w:r>
          </w:p>
        </w:tc>
        <w:tc>
          <w:tcPr>
            <w:tcW w:w="755" w:type="dxa"/>
          </w:tcPr>
          <w:p w14:paraId="0BCE25D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7752844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6B642AA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1937A5B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1D8C749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489240元</w:t>
            </w:r>
          </w:p>
        </w:tc>
        <w:tc>
          <w:tcPr>
            <w:tcW w:w="755" w:type="dxa"/>
          </w:tcPr>
          <w:p w14:paraId="6225304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{=总价/数量}元</w:t>
            </w:r>
          </w:p>
        </w:tc>
        <w:tc>
          <w:tcPr>
            <w:tcW w:w="755" w:type="dxa"/>
          </w:tcPr>
          <w:p w14:paraId="6E5E7CC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7550.0000</w:t>
            </w:r>
          </w:p>
        </w:tc>
        <w:tc>
          <w:tcPr>
            <w:tcW w:w="755" w:type="dxa"/>
          </w:tcPr>
          <w:p w14:paraId="6E6A49B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755" w:type="dxa"/>
          </w:tcPr>
          <w:p w14:paraId="09D33FE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{供应商响应}元</w:t>
            </w:r>
          </w:p>
        </w:tc>
      </w:tr>
    </w:tbl>
    <w:p w14:paraId="76DFFBF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合计：</w:t>
      </w:r>
    </w:p>
    <w:p w14:paraId="068E320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备注：无</w:t>
      </w:r>
    </w:p>
    <w:p w14:paraId="3B854B9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女纯棉布囚棉上衣</w:t>
      </w:r>
    </w:p>
    <w:p w14:paraId="2B2D1051">
      <w:pPr>
        <w:pStyle w:val="7"/>
        <w:jc w:val="center"/>
        <w:rPr>
          <w:rFonts w:hint="eastAsia" w:ascii="仿宋" w:hAnsi="仿宋" w:eastAsia="仿宋" w:cs="仿宋"/>
          <w:color w:val="auto"/>
          <w:highlight w:val="none"/>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6"/>
        <w:gridCol w:w="727"/>
        <w:gridCol w:w="735"/>
        <w:gridCol w:w="735"/>
        <w:gridCol w:w="735"/>
        <w:gridCol w:w="735"/>
        <w:gridCol w:w="816"/>
        <w:gridCol w:w="735"/>
        <w:gridCol w:w="1116"/>
        <w:gridCol w:w="727"/>
        <w:gridCol w:w="735"/>
      </w:tblGrid>
      <w:tr w14:paraId="09C50A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2955D81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755" w:type="dxa"/>
          </w:tcPr>
          <w:p w14:paraId="6D6DA8E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货物名称</w:t>
            </w:r>
          </w:p>
        </w:tc>
        <w:tc>
          <w:tcPr>
            <w:tcW w:w="755" w:type="dxa"/>
          </w:tcPr>
          <w:p w14:paraId="6AF5A50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规格型号</w:t>
            </w:r>
          </w:p>
        </w:tc>
        <w:tc>
          <w:tcPr>
            <w:tcW w:w="755" w:type="dxa"/>
          </w:tcPr>
          <w:p w14:paraId="75A67C3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品牌</w:t>
            </w:r>
          </w:p>
        </w:tc>
        <w:tc>
          <w:tcPr>
            <w:tcW w:w="755" w:type="dxa"/>
          </w:tcPr>
          <w:p w14:paraId="0831975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制造商名称</w:t>
            </w:r>
          </w:p>
        </w:tc>
        <w:tc>
          <w:tcPr>
            <w:tcW w:w="755" w:type="dxa"/>
          </w:tcPr>
          <w:p w14:paraId="2BF93EA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产地</w:t>
            </w:r>
          </w:p>
        </w:tc>
        <w:tc>
          <w:tcPr>
            <w:tcW w:w="755" w:type="dxa"/>
          </w:tcPr>
          <w:p w14:paraId="7CE12AA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755" w:type="dxa"/>
          </w:tcPr>
          <w:p w14:paraId="26DAA1D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单价</w:t>
            </w:r>
          </w:p>
        </w:tc>
        <w:tc>
          <w:tcPr>
            <w:tcW w:w="755" w:type="dxa"/>
          </w:tcPr>
          <w:p w14:paraId="2E106AA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755" w:type="dxa"/>
          </w:tcPr>
          <w:p w14:paraId="5813F02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755" w:type="dxa"/>
          </w:tcPr>
          <w:p w14:paraId="53903E7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r>
      <w:tr w14:paraId="27DD06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3CCC531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755" w:type="dxa"/>
          </w:tcPr>
          <w:p w14:paraId="751DECB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女纯棉布囚棉上衣</w:t>
            </w:r>
          </w:p>
        </w:tc>
        <w:tc>
          <w:tcPr>
            <w:tcW w:w="755" w:type="dxa"/>
          </w:tcPr>
          <w:p w14:paraId="1EE8B7C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5B4360C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20F9739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353F843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02505ED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280800元</w:t>
            </w:r>
          </w:p>
        </w:tc>
        <w:tc>
          <w:tcPr>
            <w:tcW w:w="755" w:type="dxa"/>
          </w:tcPr>
          <w:p w14:paraId="01D2967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{=总价/数量}元</w:t>
            </w:r>
          </w:p>
        </w:tc>
        <w:tc>
          <w:tcPr>
            <w:tcW w:w="755" w:type="dxa"/>
          </w:tcPr>
          <w:p w14:paraId="26F8846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4000.0000</w:t>
            </w:r>
          </w:p>
        </w:tc>
        <w:tc>
          <w:tcPr>
            <w:tcW w:w="755" w:type="dxa"/>
          </w:tcPr>
          <w:p w14:paraId="2FE2D55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755" w:type="dxa"/>
          </w:tcPr>
          <w:p w14:paraId="4357E31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{供应商响应}元</w:t>
            </w:r>
          </w:p>
        </w:tc>
      </w:tr>
    </w:tbl>
    <w:p w14:paraId="67EA119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合计：</w:t>
      </w:r>
    </w:p>
    <w:p w14:paraId="26BB2E1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备注：无</w:t>
      </w:r>
    </w:p>
    <w:p w14:paraId="5B36EEC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女纯棉布囚棉裤</w:t>
      </w:r>
    </w:p>
    <w:p w14:paraId="27C235F7">
      <w:pPr>
        <w:pStyle w:val="7"/>
        <w:jc w:val="center"/>
        <w:rPr>
          <w:rFonts w:hint="eastAsia" w:ascii="仿宋" w:hAnsi="仿宋" w:eastAsia="仿宋" w:cs="仿宋"/>
          <w:color w:val="auto"/>
          <w:highlight w:val="none"/>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8"/>
        <w:gridCol w:w="749"/>
        <w:gridCol w:w="751"/>
        <w:gridCol w:w="751"/>
        <w:gridCol w:w="751"/>
        <w:gridCol w:w="751"/>
        <w:gridCol w:w="754"/>
        <w:gridCol w:w="751"/>
        <w:gridCol w:w="1016"/>
        <w:gridCol w:w="749"/>
        <w:gridCol w:w="751"/>
      </w:tblGrid>
      <w:tr w14:paraId="6B2C7D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5B92416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755" w:type="dxa"/>
          </w:tcPr>
          <w:p w14:paraId="0604A3A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货物名称</w:t>
            </w:r>
          </w:p>
        </w:tc>
        <w:tc>
          <w:tcPr>
            <w:tcW w:w="755" w:type="dxa"/>
          </w:tcPr>
          <w:p w14:paraId="177309A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规格型号</w:t>
            </w:r>
          </w:p>
        </w:tc>
        <w:tc>
          <w:tcPr>
            <w:tcW w:w="755" w:type="dxa"/>
          </w:tcPr>
          <w:p w14:paraId="138DE76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品牌</w:t>
            </w:r>
          </w:p>
        </w:tc>
        <w:tc>
          <w:tcPr>
            <w:tcW w:w="755" w:type="dxa"/>
          </w:tcPr>
          <w:p w14:paraId="05F7577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制造商名称</w:t>
            </w:r>
          </w:p>
        </w:tc>
        <w:tc>
          <w:tcPr>
            <w:tcW w:w="755" w:type="dxa"/>
          </w:tcPr>
          <w:p w14:paraId="1A24780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产地</w:t>
            </w:r>
          </w:p>
        </w:tc>
        <w:tc>
          <w:tcPr>
            <w:tcW w:w="755" w:type="dxa"/>
          </w:tcPr>
          <w:p w14:paraId="2CB3027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755" w:type="dxa"/>
          </w:tcPr>
          <w:p w14:paraId="2E11860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单价</w:t>
            </w:r>
          </w:p>
        </w:tc>
        <w:tc>
          <w:tcPr>
            <w:tcW w:w="755" w:type="dxa"/>
          </w:tcPr>
          <w:p w14:paraId="697A5EF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755" w:type="dxa"/>
          </w:tcPr>
          <w:p w14:paraId="2308C05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755" w:type="dxa"/>
          </w:tcPr>
          <w:p w14:paraId="56994AE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r>
      <w:tr w14:paraId="668E9A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7730B8E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755" w:type="dxa"/>
          </w:tcPr>
          <w:p w14:paraId="49E160D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女纯棉布囚棉裤</w:t>
            </w:r>
          </w:p>
        </w:tc>
        <w:tc>
          <w:tcPr>
            <w:tcW w:w="755" w:type="dxa"/>
          </w:tcPr>
          <w:p w14:paraId="6A72250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383BC81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21F6471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6410ED2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4E4C6D0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38880元</w:t>
            </w:r>
          </w:p>
        </w:tc>
        <w:tc>
          <w:tcPr>
            <w:tcW w:w="755" w:type="dxa"/>
          </w:tcPr>
          <w:p w14:paraId="4BFB0E3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{=总价/数量}元</w:t>
            </w:r>
          </w:p>
        </w:tc>
        <w:tc>
          <w:tcPr>
            <w:tcW w:w="755" w:type="dxa"/>
          </w:tcPr>
          <w:p w14:paraId="6D04905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600.0000</w:t>
            </w:r>
          </w:p>
        </w:tc>
        <w:tc>
          <w:tcPr>
            <w:tcW w:w="755" w:type="dxa"/>
          </w:tcPr>
          <w:p w14:paraId="6B815F2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755" w:type="dxa"/>
          </w:tcPr>
          <w:p w14:paraId="0A73877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{供应商响应}元</w:t>
            </w:r>
          </w:p>
        </w:tc>
      </w:tr>
    </w:tbl>
    <w:p w14:paraId="3B2E5AB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合计：</w:t>
      </w:r>
    </w:p>
    <w:p w14:paraId="1CDDF8A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备注：无</w:t>
      </w:r>
    </w:p>
    <w:p w14:paraId="58E338C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囚冬炊事服（含帽）</w:t>
      </w:r>
    </w:p>
    <w:p w14:paraId="290714BB">
      <w:pPr>
        <w:pStyle w:val="7"/>
        <w:jc w:val="center"/>
        <w:rPr>
          <w:rFonts w:hint="eastAsia" w:ascii="仿宋" w:hAnsi="仿宋" w:eastAsia="仿宋" w:cs="仿宋"/>
          <w:color w:val="auto"/>
          <w:highlight w:val="none"/>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8"/>
        <w:gridCol w:w="735"/>
        <w:gridCol w:w="723"/>
        <w:gridCol w:w="723"/>
        <w:gridCol w:w="723"/>
        <w:gridCol w:w="723"/>
        <w:gridCol w:w="916"/>
        <w:gridCol w:w="723"/>
        <w:gridCol w:w="1116"/>
        <w:gridCol w:w="709"/>
        <w:gridCol w:w="723"/>
      </w:tblGrid>
      <w:tr w14:paraId="2E8EE3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235C425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755" w:type="dxa"/>
          </w:tcPr>
          <w:p w14:paraId="506E456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货物名称</w:t>
            </w:r>
          </w:p>
        </w:tc>
        <w:tc>
          <w:tcPr>
            <w:tcW w:w="755" w:type="dxa"/>
          </w:tcPr>
          <w:p w14:paraId="275748C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规格型号</w:t>
            </w:r>
          </w:p>
        </w:tc>
        <w:tc>
          <w:tcPr>
            <w:tcW w:w="755" w:type="dxa"/>
          </w:tcPr>
          <w:p w14:paraId="1594126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品牌</w:t>
            </w:r>
          </w:p>
        </w:tc>
        <w:tc>
          <w:tcPr>
            <w:tcW w:w="755" w:type="dxa"/>
          </w:tcPr>
          <w:p w14:paraId="2DE0A87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制造商名称</w:t>
            </w:r>
          </w:p>
        </w:tc>
        <w:tc>
          <w:tcPr>
            <w:tcW w:w="755" w:type="dxa"/>
          </w:tcPr>
          <w:p w14:paraId="7B273A3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产地</w:t>
            </w:r>
          </w:p>
        </w:tc>
        <w:tc>
          <w:tcPr>
            <w:tcW w:w="755" w:type="dxa"/>
          </w:tcPr>
          <w:p w14:paraId="1CE5B50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755" w:type="dxa"/>
          </w:tcPr>
          <w:p w14:paraId="25E8195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单价</w:t>
            </w:r>
          </w:p>
        </w:tc>
        <w:tc>
          <w:tcPr>
            <w:tcW w:w="755" w:type="dxa"/>
          </w:tcPr>
          <w:p w14:paraId="47DA14D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755" w:type="dxa"/>
          </w:tcPr>
          <w:p w14:paraId="7D15B8D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755" w:type="dxa"/>
          </w:tcPr>
          <w:p w14:paraId="328DC48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r>
      <w:tr w14:paraId="7FA1C0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02181A1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755" w:type="dxa"/>
          </w:tcPr>
          <w:p w14:paraId="2D1AC2E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囚冬炊事服（含帽）</w:t>
            </w:r>
          </w:p>
        </w:tc>
        <w:tc>
          <w:tcPr>
            <w:tcW w:w="755" w:type="dxa"/>
          </w:tcPr>
          <w:p w14:paraId="0D5BB36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2A77E19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60F579C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77B01FD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16A4C00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55598.4元</w:t>
            </w:r>
          </w:p>
        </w:tc>
        <w:tc>
          <w:tcPr>
            <w:tcW w:w="755" w:type="dxa"/>
          </w:tcPr>
          <w:p w14:paraId="7582841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{=总价/数量}元</w:t>
            </w:r>
          </w:p>
        </w:tc>
        <w:tc>
          <w:tcPr>
            <w:tcW w:w="755" w:type="dxa"/>
          </w:tcPr>
          <w:p w14:paraId="7519291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1404.0000</w:t>
            </w:r>
          </w:p>
        </w:tc>
        <w:tc>
          <w:tcPr>
            <w:tcW w:w="755" w:type="dxa"/>
          </w:tcPr>
          <w:p w14:paraId="426DF33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套</w:t>
            </w:r>
          </w:p>
        </w:tc>
        <w:tc>
          <w:tcPr>
            <w:tcW w:w="755" w:type="dxa"/>
          </w:tcPr>
          <w:p w14:paraId="182D6C8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{供应商响应}元</w:t>
            </w:r>
          </w:p>
        </w:tc>
      </w:tr>
    </w:tbl>
    <w:p w14:paraId="57B7906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合计：</w:t>
      </w:r>
    </w:p>
    <w:p w14:paraId="6DA3A62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备注：无</w:t>
      </w:r>
    </w:p>
    <w:p w14:paraId="07F9C31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囚夏炊事服（含帽）</w:t>
      </w:r>
    </w:p>
    <w:p w14:paraId="4E51C90B">
      <w:pPr>
        <w:pStyle w:val="7"/>
        <w:jc w:val="center"/>
        <w:rPr>
          <w:rFonts w:hint="eastAsia" w:ascii="仿宋" w:hAnsi="仿宋" w:eastAsia="仿宋" w:cs="仿宋"/>
          <w:color w:val="auto"/>
          <w:highlight w:val="none"/>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8"/>
        <w:gridCol w:w="735"/>
        <w:gridCol w:w="723"/>
        <w:gridCol w:w="723"/>
        <w:gridCol w:w="723"/>
        <w:gridCol w:w="723"/>
        <w:gridCol w:w="916"/>
        <w:gridCol w:w="723"/>
        <w:gridCol w:w="1116"/>
        <w:gridCol w:w="709"/>
        <w:gridCol w:w="723"/>
      </w:tblGrid>
      <w:tr w14:paraId="1176ED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55F7383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755" w:type="dxa"/>
          </w:tcPr>
          <w:p w14:paraId="5F3523C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货物名称</w:t>
            </w:r>
          </w:p>
        </w:tc>
        <w:tc>
          <w:tcPr>
            <w:tcW w:w="755" w:type="dxa"/>
          </w:tcPr>
          <w:p w14:paraId="730A64E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规格型号</w:t>
            </w:r>
          </w:p>
        </w:tc>
        <w:tc>
          <w:tcPr>
            <w:tcW w:w="755" w:type="dxa"/>
          </w:tcPr>
          <w:p w14:paraId="552D135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品牌</w:t>
            </w:r>
          </w:p>
        </w:tc>
        <w:tc>
          <w:tcPr>
            <w:tcW w:w="755" w:type="dxa"/>
          </w:tcPr>
          <w:p w14:paraId="373DAFA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制造商名称</w:t>
            </w:r>
          </w:p>
        </w:tc>
        <w:tc>
          <w:tcPr>
            <w:tcW w:w="755" w:type="dxa"/>
          </w:tcPr>
          <w:p w14:paraId="7227F49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产地</w:t>
            </w:r>
          </w:p>
        </w:tc>
        <w:tc>
          <w:tcPr>
            <w:tcW w:w="755" w:type="dxa"/>
          </w:tcPr>
          <w:p w14:paraId="394F017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755" w:type="dxa"/>
          </w:tcPr>
          <w:p w14:paraId="20619C3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单价</w:t>
            </w:r>
          </w:p>
        </w:tc>
        <w:tc>
          <w:tcPr>
            <w:tcW w:w="755" w:type="dxa"/>
          </w:tcPr>
          <w:p w14:paraId="7A6FA24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755" w:type="dxa"/>
          </w:tcPr>
          <w:p w14:paraId="7D6B578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755" w:type="dxa"/>
          </w:tcPr>
          <w:p w14:paraId="3B42BBC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r>
      <w:tr w14:paraId="3ECD1A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2548CBF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755" w:type="dxa"/>
          </w:tcPr>
          <w:p w14:paraId="00DF6DA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囚夏炊事服（含帽）</w:t>
            </w:r>
          </w:p>
        </w:tc>
        <w:tc>
          <w:tcPr>
            <w:tcW w:w="755" w:type="dxa"/>
          </w:tcPr>
          <w:p w14:paraId="56B23A9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1548800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7E41662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5251C86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1344EFA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53044.2元</w:t>
            </w:r>
          </w:p>
        </w:tc>
        <w:tc>
          <w:tcPr>
            <w:tcW w:w="755" w:type="dxa"/>
          </w:tcPr>
          <w:p w14:paraId="541C1D1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{=总价/数量}元</w:t>
            </w:r>
          </w:p>
        </w:tc>
        <w:tc>
          <w:tcPr>
            <w:tcW w:w="755" w:type="dxa"/>
          </w:tcPr>
          <w:p w14:paraId="0FD429F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1786.0000</w:t>
            </w:r>
          </w:p>
        </w:tc>
        <w:tc>
          <w:tcPr>
            <w:tcW w:w="755" w:type="dxa"/>
          </w:tcPr>
          <w:p w14:paraId="2F3440B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套</w:t>
            </w:r>
          </w:p>
        </w:tc>
        <w:tc>
          <w:tcPr>
            <w:tcW w:w="755" w:type="dxa"/>
          </w:tcPr>
          <w:p w14:paraId="19944EE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{供应商响应}元</w:t>
            </w:r>
          </w:p>
        </w:tc>
      </w:tr>
    </w:tbl>
    <w:p w14:paraId="569FDC0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合计：</w:t>
      </w:r>
    </w:p>
    <w:p w14:paraId="4E5A543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备注：无</w:t>
      </w:r>
    </w:p>
    <w:p w14:paraId="3A647B6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夜间值星棉大衣</w:t>
      </w:r>
    </w:p>
    <w:p w14:paraId="71A94006">
      <w:pPr>
        <w:pStyle w:val="7"/>
        <w:jc w:val="center"/>
        <w:rPr>
          <w:rFonts w:hint="eastAsia" w:ascii="仿宋" w:hAnsi="仿宋" w:eastAsia="仿宋" w:cs="仿宋"/>
          <w:color w:val="auto"/>
          <w:highlight w:val="none"/>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8"/>
        <w:gridCol w:w="698"/>
        <w:gridCol w:w="715"/>
        <w:gridCol w:w="716"/>
        <w:gridCol w:w="716"/>
        <w:gridCol w:w="716"/>
        <w:gridCol w:w="1016"/>
        <w:gridCol w:w="716"/>
        <w:gridCol w:w="1116"/>
        <w:gridCol w:w="699"/>
        <w:gridCol w:w="716"/>
      </w:tblGrid>
      <w:tr w14:paraId="1B9747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65ED6FE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755" w:type="dxa"/>
          </w:tcPr>
          <w:p w14:paraId="1C58453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货物名称</w:t>
            </w:r>
          </w:p>
        </w:tc>
        <w:tc>
          <w:tcPr>
            <w:tcW w:w="755" w:type="dxa"/>
          </w:tcPr>
          <w:p w14:paraId="7A32D76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规格型号</w:t>
            </w:r>
          </w:p>
        </w:tc>
        <w:tc>
          <w:tcPr>
            <w:tcW w:w="755" w:type="dxa"/>
          </w:tcPr>
          <w:p w14:paraId="5599D9D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品牌</w:t>
            </w:r>
          </w:p>
        </w:tc>
        <w:tc>
          <w:tcPr>
            <w:tcW w:w="755" w:type="dxa"/>
          </w:tcPr>
          <w:p w14:paraId="384F30B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制造商名称</w:t>
            </w:r>
          </w:p>
        </w:tc>
        <w:tc>
          <w:tcPr>
            <w:tcW w:w="755" w:type="dxa"/>
          </w:tcPr>
          <w:p w14:paraId="0BA8296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产地</w:t>
            </w:r>
          </w:p>
        </w:tc>
        <w:tc>
          <w:tcPr>
            <w:tcW w:w="755" w:type="dxa"/>
          </w:tcPr>
          <w:p w14:paraId="6D06589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755" w:type="dxa"/>
          </w:tcPr>
          <w:p w14:paraId="5335B17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单价</w:t>
            </w:r>
          </w:p>
        </w:tc>
        <w:tc>
          <w:tcPr>
            <w:tcW w:w="755" w:type="dxa"/>
          </w:tcPr>
          <w:p w14:paraId="60B6831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755" w:type="dxa"/>
          </w:tcPr>
          <w:p w14:paraId="6FDCDC1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755" w:type="dxa"/>
          </w:tcPr>
          <w:p w14:paraId="0BAF7C1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r>
      <w:tr w14:paraId="179BF8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083BBC4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755" w:type="dxa"/>
          </w:tcPr>
          <w:p w14:paraId="05ADFC4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夜间值星棉大衣</w:t>
            </w:r>
          </w:p>
        </w:tc>
        <w:tc>
          <w:tcPr>
            <w:tcW w:w="755" w:type="dxa"/>
          </w:tcPr>
          <w:p w14:paraId="26C4999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2133990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266C21A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76590C9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2163398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366042.6元</w:t>
            </w:r>
          </w:p>
        </w:tc>
        <w:tc>
          <w:tcPr>
            <w:tcW w:w="755" w:type="dxa"/>
          </w:tcPr>
          <w:p w14:paraId="51A0620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{=总价/数量}元</w:t>
            </w:r>
          </w:p>
        </w:tc>
        <w:tc>
          <w:tcPr>
            <w:tcW w:w="755" w:type="dxa"/>
          </w:tcPr>
          <w:p w14:paraId="44DDBDC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3058.0000</w:t>
            </w:r>
          </w:p>
        </w:tc>
        <w:tc>
          <w:tcPr>
            <w:tcW w:w="755" w:type="dxa"/>
          </w:tcPr>
          <w:p w14:paraId="012C3BA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755" w:type="dxa"/>
          </w:tcPr>
          <w:p w14:paraId="5D47412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{供应商响应}元</w:t>
            </w:r>
          </w:p>
        </w:tc>
      </w:tr>
    </w:tbl>
    <w:p w14:paraId="7B85CB4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合计：</w:t>
      </w:r>
    </w:p>
    <w:p w14:paraId="03D83F0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备注：无</w:t>
      </w:r>
    </w:p>
    <w:p w14:paraId="1F31056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男犯背心</w:t>
      </w:r>
    </w:p>
    <w:p w14:paraId="764940DA">
      <w:pPr>
        <w:pStyle w:val="7"/>
        <w:jc w:val="center"/>
        <w:rPr>
          <w:rFonts w:hint="eastAsia" w:ascii="仿宋" w:hAnsi="仿宋" w:eastAsia="仿宋" w:cs="仿宋"/>
          <w:color w:val="auto"/>
          <w:highlight w:val="none"/>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4"/>
        <w:gridCol w:w="685"/>
        <w:gridCol w:w="706"/>
        <w:gridCol w:w="706"/>
        <w:gridCol w:w="706"/>
        <w:gridCol w:w="706"/>
        <w:gridCol w:w="1016"/>
        <w:gridCol w:w="706"/>
        <w:gridCol w:w="1216"/>
        <w:gridCol w:w="685"/>
        <w:gridCol w:w="706"/>
      </w:tblGrid>
      <w:tr w14:paraId="1E040F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4B71313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755" w:type="dxa"/>
          </w:tcPr>
          <w:p w14:paraId="5F52A29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货物名称</w:t>
            </w:r>
          </w:p>
        </w:tc>
        <w:tc>
          <w:tcPr>
            <w:tcW w:w="755" w:type="dxa"/>
          </w:tcPr>
          <w:p w14:paraId="6ED8EB6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规格型号</w:t>
            </w:r>
          </w:p>
        </w:tc>
        <w:tc>
          <w:tcPr>
            <w:tcW w:w="755" w:type="dxa"/>
          </w:tcPr>
          <w:p w14:paraId="700EB4C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品牌</w:t>
            </w:r>
          </w:p>
        </w:tc>
        <w:tc>
          <w:tcPr>
            <w:tcW w:w="755" w:type="dxa"/>
          </w:tcPr>
          <w:p w14:paraId="45CD27A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制造商名称</w:t>
            </w:r>
          </w:p>
        </w:tc>
        <w:tc>
          <w:tcPr>
            <w:tcW w:w="755" w:type="dxa"/>
          </w:tcPr>
          <w:p w14:paraId="3E478CD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产地</w:t>
            </w:r>
          </w:p>
        </w:tc>
        <w:tc>
          <w:tcPr>
            <w:tcW w:w="755" w:type="dxa"/>
          </w:tcPr>
          <w:p w14:paraId="40F0027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755" w:type="dxa"/>
          </w:tcPr>
          <w:p w14:paraId="5CF3EC7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单价</w:t>
            </w:r>
          </w:p>
        </w:tc>
        <w:tc>
          <w:tcPr>
            <w:tcW w:w="755" w:type="dxa"/>
          </w:tcPr>
          <w:p w14:paraId="05F6260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755" w:type="dxa"/>
          </w:tcPr>
          <w:p w14:paraId="5D4C533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755" w:type="dxa"/>
          </w:tcPr>
          <w:p w14:paraId="198E6A6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r>
      <w:tr w14:paraId="65EC5E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1120BD5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755" w:type="dxa"/>
          </w:tcPr>
          <w:p w14:paraId="412B0FC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男犯背心</w:t>
            </w:r>
          </w:p>
        </w:tc>
        <w:tc>
          <w:tcPr>
            <w:tcW w:w="755" w:type="dxa"/>
          </w:tcPr>
          <w:p w14:paraId="03607E5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5F66CD6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3DC1CCA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09AE0AB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0A7239C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233707.5元</w:t>
            </w:r>
          </w:p>
        </w:tc>
        <w:tc>
          <w:tcPr>
            <w:tcW w:w="755" w:type="dxa"/>
          </w:tcPr>
          <w:p w14:paraId="7F58B81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{=总价/数量}元</w:t>
            </w:r>
          </w:p>
        </w:tc>
        <w:tc>
          <w:tcPr>
            <w:tcW w:w="755" w:type="dxa"/>
          </w:tcPr>
          <w:p w14:paraId="5DC0252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15275.0000</w:t>
            </w:r>
          </w:p>
        </w:tc>
        <w:tc>
          <w:tcPr>
            <w:tcW w:w="755" w:type="dxa"/>
          </w:tcPr>
          <w:p w14:paraId="1ED9A7A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755" w:type="dxa"/>
          </w:tcPr>
          <w:p w14:paraId="389030B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{供应商响应}元</w:t>
            </w:r>
          </w:p>
        </w:tc>
      </w:tr>
    </w:tbl>
    <w:p w14:paraId="20D346B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合计：</w:t>
      </w:r>
    </w:p>
    <w:p w14:paraId="676B169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备注：无</w:t>
      </w:r>
    </w:p>
    <w:p w14:paraId="39A454F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男贴身内短裤</w:t>
      </w:r>
    </w:p>
    <w:p w14:paraId="27D6F048">
      <w:pPr>
        <w:pStyle w:val="7"/>
        <w:jc w:val="center"/>
        <w:rPr>
          <w:rFonts w:hint="eastAsia" w:ascii="仿宋" w:hAnsi="仿宋" w:eastAsia="仿宋" w:cs="仿宋"/>
          <w:color w:val="auto"/>
          <w:highlight w:val="none"/>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4"/>
        <w:gridCol w:w="685"/>
        <w:gridCol w:w="706"/>
        <w:gridCol w:w="706"/>
        <w:gridCol w:w="706"/>
        <w:gridCol w:w="706"/>
        <w:gridCol w:w="1016"/>
        <w:gridCol w:w="706"/>
        <w:gridCol w:w="1216"/>
        <w:gridCol w:w="685"/>
        <w:gridCol w:w="706"/>
      </w:tblGrid>
      <w:tr w14:paraId="07D282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61FCBB3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755" w:type="dxa"/>
          </w:tcPr>
          <w:p w14:paraId="30927D9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货物名称</w:t>
            </w:r>
          </w:p>
        </w:tc>
        <w:tc>
          <w:tcPr>
            <w:tcW w:w="755" w:type="dxa"/>
          </w:tcPr>
          <w:p w14:paraId="6C7C3B9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规格型号</w:t>
            </w:r>
          </w:p>
        </w:tc>
        <w:tc>
          <w:tcPr>
            <w:tcW w:w="755" w:type="dxa"/>
          </w:tcPr>
          <w:p w14:paraId="73ADE80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品牌</w:t>
            </w:r>
          </w:p>
        </w:tc>
        <w:tc>
          <w:tcPr>
            <w:tcW w:w="755" w:type="dxa"/>
          </w:tcPr>
          <w:p w14:paraId="242B02D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制造商名称</w:t>
            </w:r>
          </w:p>
        </w:tc>
        <w:tc>
          <w:tcPr>
            <w:tcW w:w="755" w:type="dxa"/>
          </w:tcPr>
          <w:p w14:paraId="18F71A1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产地</w:t>
            </w:r>
          </w:p>
        </w:tc>
        <w:tc>
          <w:tcPr>
            <w:tcW w:w="755" w:type="dxa"/>
          </w:tcPr>
          <w:p w14:paraId="615FF71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755" w:type="dxa"/>
          </w:tcPr>
          <w:p w14:paraId="472EF67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单价</w:t>
            </w:r>
          </w:p>
        </w:tc>
        <w:tc>
          <w:tcPr>
            <w:tcW w:w="755" w:type="dxa"/>
          </w:tcPr>
          <w:p w14:paraId="6351F46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755" w:type="dxa"/>
          </w:tcPr>
          <w:p w14:paraId="0486421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755" w:type="dxa"/>
          </w:tcPr>
          <w:p w14:paraId="0EACB95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r>
      <w:tr w14:paraId="08B3F7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7DF5B2A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755" w:type="dxa"/>
          </w:tcPr>
          <w:p w14:paraId="7EFE7F0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男贴身内短裤</w:t>
            </w:r>
          </w:p>
        </w:tc>
        <w:tc>
          <w:tcPr>
            <w:tcW w:w="755" w:type="dxa"/>
          </w:tcPr>
          <w:p w14:paraId="30974AD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49827E5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2B6B9E6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63BB5DD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5BB7018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660052.8元</w:t>
            </w:r>
          </w:p>
        </w:tc>
        <w:tc>
          <w:tcPr>
            <w:tcW w:w="755" w:type="dxa"/>
          </w:tcPr>
          <w:p w14:paraId="0FE3CB2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{=总价/数量}元</w:t>
            </w:r>
          </w:p>
        </w:tc>
        <w:tc>
          <w:tcPr>
            <w:tcW w:w="755" w:type="dxa"/>
          </w:tcPr>
          <w:p w14:paraId="0A02C73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66672.0000</w:t>
            </w:r>
          </w:p>
        </w:tc>
        <w:tc>
          <w:tcPr>
            <w:tcW w:w="755" w:type="dxa"/>
          </w:tcPr>
          <w:p w14:paraId="06FEA1C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755" w:type="dxa"/>
          </w:tcPr>
          <w:p w14:paraId="12C398A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{供应商响应}元</w:t>
            </w:r>
          </w:p>
        </w:tc>
      </w:tr>
    </w:tbl>
    <w:p w14:paraId="3B3FF07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合计：</w:t>
      </w:r>
    </w:p>
    <w:p w14:paraId="6CA3779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备注：无</w:t>
      </w:r>
    </w:p>
    <w:p w14:paraId="665403E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女贴身内短裤</w:t>
      </w:r>
    </w:p>
    <w:p w14:paraId="4833F0DA">
      <w:pPr>
        <w:pStyle w:val="7"/>
        <w:jc w:val="center"/>
        <w:rPr>
          <w:rFonts w:hint="eastAsia" w:ascii="仿宋" w:hAnsi="仿宋" w:eastAsia="仿宋" w:cs="仿宋"/>
          <w:color w:val="auto"/>
          <w:highlight w:val="none"/>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3"/>
        <w:gridCol w:w="713"/>
        <w:gridCol w:w="725"/>
        <w:gridCol w:w="725"/>
        <w:gridCol w:w="725"/>
        <w:gridCol w:w="725"/>
        <w:gridCol w:w="816"/>
        <w:gridCol w:w="725"/>
        <w:gridCol w:w="1216"/>
        <w:gridCol w:w="713"/>
        <w:gridCol w:w="726"/>
      </w:tblGrid>
      <w:tr w14:paraId="1ABEEE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190049D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755" w:type="dxa"/>
          </w:tcPr>
          <w:p w14:paraId="2ED1DA3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货物名称</w:t>
            </w:r>
          </w:p>
        </w:tc>
        <w:tc>
          <w:tcPr>
            <w:tcW w:w="755" w:type="dxa"/>
          </w:tcPr>
          <w:p w14:paraId="24446DD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规格型号</w:t>
            </w:r>
          </w:p>
        </w:tc>
        <w:tc>
          <w:tcPr>
            <w:tcW w:w="755" w:type="dxa"/>
          </w:tcPr>
          <w:p w14:paraId="4FD97DB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品牌</w:t>
            </w:r>
          </w:p>
        </w:tc>
        <w:tc>
          <w:tcPr>
            <w:tcW w:w="755" w:type="dxa"/>
          </w:tcPr>
          <w:p w14:paraId="272F445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制造商名称</w:t>
            </w:r>
          </w:p>
        </w:tc>
        <w:tc>
          <w:tcPr>
            <w:tcW w:w="755" w:type="dxa"/>
          </w:tcPr>
          <w:p w14:paraId="3239411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产地</w:t>
            </w:r>
          </w:p>
        </w:tc>
        <w:tc>
          <w:tcPr>
            <w:tcW w:w="755" w:type="dxa"/>
          </w:tcPr>
          <w:p w14:paraId="2FC9BB2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755" w:type="dxa"/>
          </w:tcPr>
          <w:p w14:paraId="0DA26DC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单价</w:t>
            </w:r>
          </w:p>
        </w:tc>
        <w:tc>
          <w:tcPr>
            <w:tcW w:w="755" w:type="dxa"/>
          </w:tcPr>
          <w:p w14:paraId="7DE8432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755" w:type="dxa"/>
          </w:tcPr>
          <w:p w14:paraId="3454F49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755" w:type="dxa"/>
          </w:tcPr>
          <w:p w14:paraId="1AB2342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r>
      <w:tr w14:paraId="38FD22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550A701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755" w:type="dxa"/>
          </w:tcPr>
          <w:p w14:paraId="0CE78FE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女贴身内短裤</w:t>
            </w:r>
          </w:p>
        </w:tc>
        <w:tc>
          <w:tcPr>
            <w:tcW w:w="755" w:type="dxa"/>
          </w:tcPr>
          <w:p w14:paraId="7A19F83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7B96A51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26BBAD9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7FFA565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0EE6ABA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129600元</w:t>
            </w:r>
          </w:p>
        </w:tc>
        <w:tc>
          <w:tcPr>
            <w:tcW w:w="755" w:type="dxa"/>
          </w:tcPr>
          <w:p w14:paraId="231ADB9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{=总价/数量}元</w:t>
            </w:r>
          </w:p>
        </w:tc>
        <w:tc>
          <w:tcPr>
            <w:tcW w:w="755" w:type="dxa"/>
          </w:tcPr>
          <w:p w14:paraId="7E78FEB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18000.0000</w:t>
            </w:r>
          </w:p>
        </w:tc>
        <w:tc>
          <w:tcPr>
            <w:tcW w:w="755" w:type="dxa"/>
          </w:tcPr>
          <w:p w14:paraId="79574B7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755" w:type="dxa"/>
          </w:tcPr>
          <w:p w14:paraId="57AA654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{供应商响应}元</w:t>
            </w:r>
          </w:p>
        </w:tc>
      </w:tr>
    </w:tbl>
    <w:p w14:paraId="4A0E678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合计：</w:t>
      </w:r>
    </w:p>
    <w:p w14:paraId="535A994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备注：无</w:t>
      </w:r>
    </w:p>
    <w:p w14:paraId="11F615F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女犯胸衣</w:t>
      </w:r>
    </w:p>
    <w:p w14:paraId="577DE89C">
      <w:pPr>
        <w:pStyle w:val="7"/>
        <w:jc w:val="center"/>
        <w:rPr>
          <w:rFonts w:hint="eastAsia" w:ascii="仿宋" w:hAnsi="仿宋" w:eastAsia="仿宋" w:cs="仿宋"/>
          <w:color w:val="auto"/>
          <w:highlight w:val="none"/>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4"/>
        <w:gridCol w:w="685"/>
        <w:gridCol w:w="706"/>
        <w:gridCol w:w="706"/>
        <w:gridCol w:w="706"/>
        <w:gridCol w:w="706"/>
        <w:gridCol w:w="1016"/>
        <w:gridCol w:w="706"/>
        <w:gridCol w:w="1216"/>
        <w:gridCol w:w="685"/>
        <w:gridCol w:w="706"/>
      </w:tblGrid>
      <w:tr w14:paraId="1165B9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2298DA8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755" w:type="dxa"/>
          </w:tcPr>
          <w:p w14:paraId="4A56688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货物名称</w:t>
            </w:r>
          </w:p>
        </w:tc>
        <w:tc>
          <w:tcPr>
            <w:tcW w:w="755" w:type="dxa"/>
          </w:tcPr>
          <w:p w14:paraId="50DDB82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规格型号</w:t>
            </w:r>
          </w:p>
        </w:tc>
        <w:tc>
          <w:tcPr>
            <w:tcW w:w="755" w:type="dxa"/>
          </w:tcPr>
          <w:p w14:paraId="101293A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品牌</w:t>
            </w:r>
          </w:p>
        </w:tc>
        <w:tc>
          <w:tcPr>
            <w:tcW w:w="755" w:type="dxa"/>
          </w:tcPr>
          <w:p w14:paraId="0A1C1A5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制造商名称</w:t>
            </w:r>
          </w:p>
        </w:tc>
        <w:tc>
          <w:tcPr>
            <w:tcW w:w="755" w:type="dxa"/>
          </w:tcPr>
          <w:p w14:paraId="04CEF61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产地</w:t>
            </w:r>
          </w:p>
        </w:tc>
        <w:tc>
          <w:tcPr>
            <w:tcW w:w="755" w:type="dxa"/>
          </w:tcPr>
          <w:p w14:paraId="6073107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最高限价</w:t>
            </w:r>
          </w:p>
        </w:tc>
        <w:tc>
          <w:tcPr>
            <w:tcW w:w="755" w:type="dxa"/>
          </w:tcPr>
          <w:p w14:paraId="67D7D83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单价</w:t>
            </w:r>
          </w:p>
        </w:tc>
        <w:tc>
          <w:tcPr>
            <w:tcW w:w="755" w:type="dxa"/>
          </w:tcPr>
          <w:p w14:paraId="5483228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755" w:type="dxa"/>
          </w:tcPr>
          <w:p w14:paraId="5DDF4E9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计量单位</w:t>
            </w:r>
          </w:p>
        </w:tc>
        <w:tc>
          <w:tcPr>
            <w:tcW w:w="755" w:type="dxa"/>
          </w:tcPr>
          <w:p w14:paraId="21BEA92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w:t>
            </w:r>
          </w:p>
        </w:tc>
      </w:tr>
      <w:tr w14:paraId="7BB80E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5AAE2099">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755" w:type="dxa"/>
          </w:tcPr>
          <w:p w14:paraId="61C037E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女犯胸衣</w:t>
            </w:r>
          </w:p>
        </w:tc>
        <w:tc>
          <w:tcPr>
            <w:tcW w:w="755" w:type="dxa"/>
          </w:tcPr>
          <w:p w14:paraId="74808E30">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120B29C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3395354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1CDC806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w:t>
            </w:r>
          </w:p>
        </w:tc>
        <w:tc>
          <w:tcPr>
            <w:tcW w:w="755" w:type="dxa"/>
          </w:tcPr>
          <w:p w14:paraId="19D1413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168361.2元</w:t>
            </w:r>
          </w:p>
        </w:tc>
        <w:tc>
          <w:tcPr>
            <w:tcW w:w="755" w:type="dxa"/>
          </w:tcPr>
          <w:p w14:paraId="19E6DC5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{=总价/数量}元</w:t>
            </w:r>
          </w:p>
        </w:tc>
        <w:tc>
          <w:tcPr>
            <w:tcW w:w="755" w:type="dxa"/>
          </w:tcPr>
          <w:p w14:paraId="1C313A4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11004.0000</w:t>
            </w:r>
          </w:p>
        </w:tc>
        <w:tc>
          <w:tcPr>
            <w:tcW w:w="755" w:type="dxa"/>
          </w:tcPr>
          <w:p w14:paraId="1BFA765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件</w:t>
            </w:r>
          </w:p>
        </w:tc>
        <w:tc>
          <w:tcPr>
            <w:tcW w:w="755" w:type="dxa"/>
          </w:tcPr>
          <w:p w14:paraId="19A8C85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{供应商响应}元</w:t>
            </w:r>
          </w:p>
        </w:tc>
      </w:tr>
    </w:tbl>
    <w:p w14:paraId="3E486E1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合计：</w:t>
      </w:r>
    </w:p>
    <w:p w14:paraId="5C025B4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备注：无</w:t>
      </w:r>
    </w:p>
    <w:p w14:paraId="40DC654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时间：年月日</w:t>
      </w:r>
    </w:p>
    <w:p w14:paraId="02E40417">
      <w:pPr>
        <w:pStyle w:val="7"/>
        <w:jc w:val="left"/>
        <w:rPr>
          <w:rFonts w:hint="eastAsia" w:ascii="仿宋" w:hAnsi="仿宋" w:eastAsia="仿宋" w:cs="仿宋"/>
          <w:color w:val="auto"/>
          <w:highlight w:val="none"/>
          <w:lang w:eastAsia="zh-CN"/>
        </w:rPr>
      </w:pPr>
      <w:r>
        <w:rPr>
          <w:rFonts w:hint="eastAsia" w:ascii="仿宋" w:hAnsi="仿宋" w:eastAsia="仿宋" w:cs="仿宋"/>
          <w:color w:val="auto"/>
          <w:highlight w:val="none"/>
        </w:rPr>
        <w:t>签章：</w:t>
      </w:r>
    </w:p>
    <w:p w14:paraId="2C2DA83C">
      <w:pPr>
        <w:pStyle w:val="7"/>
        <w:rPr>
          <w:rFonts w:hint="eastAsia" w:ascii="仿宋" w:hAnsi="仿宋" w:eastAsia="仿宋" w:cs="仿宋"/>
          <w:color w:val="auto"/>
          <w:highlight w:val="none"/>
        </w:rPr>
      </w:pP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page"/>
      </w:r>
    </w:p>
    <w:p w14:paraId="1A10C239">
      <w:pPr>
        <w:pStyle w:val="7"/>
        <w:jc w:val="center"/>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三、招标文件规定的价格扣除证明材料（若有）</w:t>
      </w:r>
    </w:p>
    <w:p w14:paraId="5E70527D">
      <w:pPr>
        <w:pStyle w:val="7"/>
        <w:ind w:firstLine="960"/>
        <w:jc w:val="center"/>
        <w:outlineLvl w:val="3"/>
        <w:rPr>
          <w:rFonts w:hint="eastAsia" w:ascii="仿宋" w:hAnsi="仿宋" w:eastAsia="仿宋" w:cs="仿宋"/>
          <w:color w:val="auto"/>
          <w:highlight w:val="none"/>
        </w:rPr>
      </w:pPr>
      <w:r>
        <w:rPr>
          <w:rFonts w:hint="eastAsia" w:ascii="仿宋" w:hAnsi="仿宋" w:eastAsia="仿宋" w:cs="仿宋"/>
          <w:b/>
          <w:color w:val="auto"/>
          <w:sz w:val="24"/>
          <w:highlight w:val="none"/>
        </w:rPr>
        <w:t>三-1优先类节能产品、环境标志产品价格扣除证明材料（若有）</w:t>
      </w:r>
    </w:p>
    <w:p w14:paraId="6E7D0CC5">
      <w:pPr>
        <w:pStyle w:val="7"/>
        <w:ind w:firstLine="960"/>
        <w:jc w:val="center"/>
        <w:outlineLvl w:val="3"/>
        <w:rPr>
          <w:rFonts w:hint="eastAsia" w:ascii="仿宋" w:hAnsi="仿宋" w:eastAsia="仿宋" w:cs="仿宋"/>
          <w:color w:val="auto"/>
          <w:highlight w:val="none"/>
        </w:rPr>
      </w:pPr>
      <w:r>
        <w:rPr>
          <w:rFonts w:hint="eastAsia" w:ascii="仿宋" w:hAnsi="仿宋" w:eastAsia="仿宋" w:cs="仿宋"/>
          <w:b/>
          <w:color w:val="auto"/>
          <w:sz w:val="24"/>
          <w:highlight w:val="none"/>
        </w:rPr>
        <w:t>三-1-①优先类节能产品、环境标志产品统计表（价格扣除适用，若有）</w:t>
      </w:r>
    </w:p>
    <w:p w14:paraId="17F032C7">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项目编号：</w:t>
      </w:r>
      <w:r>
        <w:rPr>
          <w:rFonts w:hint="eastAsia" w:ascii="仿宋" w:hAnsi="仿宋" w:eastAsia="仿宋" w:cs="仿宋"/>
          <w:color w:val="auto"/>
          <w:highlight w:val="none"/>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3322"/>
        <w:gridCol w:w="1661"/>
      </w:tblGrid>
      <w:tr w14:paraId="0C9356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63A7AEC">
            <w:pPr>
              <w:rPr>
                <w:rFonts w:hint="eastAsia" w:ascii="仿宋" w:hAnsi="仿宋" w:eastAsia="仿宋" w:cs="仿宋"/>
                <w:color w:val="auto"/>
                <w:highlight w:val="none"/>
              </w:rPr>
            </w:pPr>
          </w:p>
        </w:tc>
        <w:tc>
          <w:tcPr>
            <w:tcW w:w="6644" w:type="dxa"/>
            <w:gridSpan w:val="3"/>
          </w:tcPr>
          <w:p w14:paraId="5710180B">
            <w:pPr>
              <w:pStyle w:val="7"/>
              <w:jc w:val="center"/>
              <w:rPr>
                <w:rFonts w:hint="eastAsia" w:ascii="仿宋" w:hAnsi="仿宋" w:eastAsia="仿宋" w:cs="仿宋"/>
                <w:color w:val="auto"/>
                <w:highlight w:val="none"/>
              </w:rPr>
            </w:pPr>
            <w:r>
              <w:rPr>
                <w:rFonts w:hint="eastAsia" w:ascii="仿宋" w:hAnsi="仿宋" w:eastAsia="仿宋" w:cs="仿宋"/>
                <w:color w:val="auto"/>
                <w:highlight w:val="none"/>
              </w:rPr>
              <w:t>本采购包内属于节能、环境标志产品情况</w:t>
            </w:r>
          </w:p>
        </w:tc>
      </w:tr>
      <w:tr w14:paraId="270698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EBB9299">
            <w:pPr>
              <w:pStyle w:val="7"/>
              <w:jc w:val="center"/>
              <w:rPr>
                <w:rFonts w:hint="eastAsia" w:ascii="仿宋" w:hAnsi="仿宋" w:eastAsia="仿宋" w:cs="仿宋"/>
                <w:color w:val="auto"/>
                <w:highlight w:val="none"/>
              </w:rPr>
            </w:pPr>
            <w:r>
              <w:rPr>
                <w:rFonts w:hint="eastAsia" w:ascii="仿宋" w:hAnsi="仿宋" w:eastAsia="仿宋" w:cs="仿宋"/>
                <w:color w:val="auto"/>
                <w:highlight w:val="none"/>
              </w:rPr>
              <w:t>采购包</w:t>
            </w:r>
          </w:p>
          <w:p w14:paraId="2F9994F0">
            <w:pPr>
              <w:pStyle w:val="7"/>
              <w:jc w:val="center"/>
              <w:rPr>
                <w:rFonts w:hint="eastAsia" w:ascii="仿宋" w:hAnsi="仿宋" w:eastAsia="仿宋" w:cs="仿宋"/>
                <w:color w:val="auto"/>
                <w:highlight w:val="none"/>
              </w:rPr>
            </w:pPr>
          </w:p>
        </w:tc>
        <w:tc>
          <w:tcPr>
            <w:tcW w:w="1661" w:type="dxa"/>
          </w:tcPr>
          <w:p w14:paraId="0A98069E">
            <w:pPr>
              <w:pStyle w:val="7"/>
              <w:jc w:val="center"/>
              <w:rPr>
                <w:rFonts w:hint="eastAsia" w:ascii="仿宋" w:hAnsi="仿宋" w:eastAsia="仿宋" w:cs="仿宋"/>
                <w:color w:val="auto"/>
                <w:highlight w:val="none"/>
              </w:rPr>
            </w:pPr>
            <w:r>
              <w:rPr>
                <w:rFonts w:hint="eastAsia" w:ascii="仿宋" w:hAnsi="仿宋" w:eastAsia="仿宋" w:cs="仿宋"/>
                <w:color w:val="auto"/>
                <w:highlight w:val="none"/>
              </w:rPr>
              <w:t>品目号</w:t>
            </w:r>
          </w:p>
        </w:tc>
        <w:tc>
          <w:tcPr>
            <w:tcW w:w="3322" w:type="dxa"/>
          </w:tcPr>
          <w:p w14:paraId="5F52B604">
            <w:pPr>
              <w:pStyle w:val="7"/>
              <w:jc w:val="center"/>
              <w:rPr>
                <w:rFonts w:hint="eastAsia" w:ascii="仿宋" w:hAnsi="仿宋" w:eastAsia="仿宋" w:cs="仿宋"/>
                <w:color w:val="auto"/>
                <w:highlight w:val="none"/>
              </w:rPr>
            </w:pPr>
            <w:r>
              <w:rPr>
                <w:rFonts w:hint="eastAsia" w:ascii="仿宋" w:hAnsi="仿宋" w:eastAsia="仿宋" w:cs="仿宋"/>
                <w:color w:val="auto"/>
                <w:highlight w:val="none"/>
              </w:rPr>
              <w:t>产品名称</w:t>
            </w:r>
          </w:p>
        </w:tc>
        <w:tc>
          <w:tcPr>
            <w:tcW w:w="1661" w:type="dxa"/>
          </w:tcPr>
          <w:p w14:paraId="4494F7D1">
            <w:pPr>
              <w:pStyle w:val="7"/>
              <w:jc w:val="center"/>
              <w:rPr>
                <w:rFonts w:hint="eastAsia" w:ascii="仿宋" w:hAnsi="仿宋" w:eastAsia="仿宋" w:cs="仿宋"/>
                <w:color w:val="auto"/>
                <w:highlight w:val="none"/>
              </w:rPr>
            </w:pPr>
            <w:r>
              <w:rPr>
                <w:rFonts w:hint="eastAsia" w:ascii="仿宋" w:hAnsi="仿宋" w:eastAsia="仿宋" w:cs="仿宋"/>
                <w:color w:val="auto"/>
                <w:highlight w:val="none"/>
              </w:rPr>
              <w:t>认证种类</w:t>
            </w:r>
          </w:p>
        </w:tc>
      </w:tr>
      <w:tr w14:paraId="56F13A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791B45F9">
            <w:pPr>
              <w:pStyle w:val="7"/>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1661" w:type="dxa"/>
          </w:tcPr>
          <w:p w14:paraId="5117A953">
            <w:pPr>
              <w:pStyle w:val="7"/>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322" w:type="dxa"/>
          </w:tcPr>
          <w:p w14:paraId="50F64A4C">
            <w:pPr>
              <w:pStyle w:val="7"/>
              <w:jc w:val="left"/>
              <w:rPr>
                <w:rFonts w:hint="eastAsia" w:ascii="仿宋" w:hAnsi="仿宋" w:eastAsia="仿宋" w:cs="仿宋"/>
                <w:color w:val="auto"/>
                <w:highlight w:val="none"/>
              </w:rPr>
            </w:pPr>
          </w:p>
        </w:tc>
        <w:tc>
          <w:tcPr>
            <w:tcW w:w="1661" w:type="dxa"/>
          </w:tcPr>
          <w:p w14:paraId="25B3636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供应商自行填写种类，并上传证明附件以便评审查看</w:t>
            </w:r>
          </w:p>
        </w:tc>
      </w:tr>
      <w:tr w14:paraId="1D91EB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6BFF4E18">
            <w:pPr>
              <w:rPr>
                <w:rFonts w:hint="eastAsia" w:ascii="仿宋" w:hAnsi="仿宋" w:eastAsia="仿宋" w:cs="仿宋"/>
                <w:color w:val="auto"/>
                <w:highlight w:val="none"/>
              </w:rPr>
            </w:pPr>
          </w:p>
        </w:tc>
        <w:tc>
          <w:tcPr>
            <w:tcW w:w="1661" w:type="dxa"/>
          </w:tcPr>
          <w:p w14:paraId="30BC163D">
            <w:pPr>
              <w:pStyle w:val="7"/>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3322" w:type="dxa"/>
          </w:tcPr>
          <w:p w14:paraId="37354CA6">
            <w:pPr>
              <w:pStyle w:val="7"/>
              <w:jc w:val="left"/>
              <w:rPr>
                <w:rFonts w:hint="eastAsia" w:ascii="仿宋" w:hAnsi="仿宋" w:eastAsia="仿宋" w:cs="仿宋"/>
                <w:color w:val="auto"/>
                <w:highlight w:val="none"/>
              </w:rPr>
            </w:pPr>
          </w:p>
        </w:tc>
        <w:tc>
          <w:tcPr>
            <w:tcW w:w="1661" w:type="dxa"/>
          </w:tcPr>
          <w:p w14:paraId="60B08152">
            <w:pPr>
              <w:rPr>
                <w:rFonts w:hint="eastAsia" w:ascii="仿宋" w:hAnsi="仿宋" w:eastAsia="仿宋" w:cs="仿宋"/>
                <w:color w:val="auto"/>
                <w:highlight w:val="none"/>
              </w:rPr>
            </w:pPr>
          </w:p>
        </w:tc>
      </w:tr>
      <w:tr w14:paraId="570543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3C0B9BE">
            <w:pPr>
              <w:pStyle w:val="7"/>
              <w:jc w:val="center"/>
              <w:rPr>
                <w:rFonts w:hint="eastAsia" w:ascii="仿宋" w:hAnsi="仿宋" w:eastAsia="仿宋" w:cs="仿宋"/>
                <w:color w:val="auto"/>
                <w:highlight w:val="none"/>
              </w:rPr>
            </w:pPr>
            <w:r>
              <w:rPr>
                <w:rFonts w:hint="eastAsia" w:ascii="仿宋" w:hAnsi="仿宋" w:eastAsia="仿宋" w:cs="仿宋"/>
                <w:color w:val="auto"/>
                <w:highlight w:val="none"/>
              </w:rPr>
              <w:t>备注</w:t>
            </w:r>
          </w:p>
        </w:tc>
        <w:tc>
          <w:tcPr>
            <w:tcW w:w="6644" w:type="dxa"/>
            <w:gridSpan w:val="3"/>
          </w:tcPr>
          <w:p w14:paraId="45A7DD4F">
            <w:pPr>
              <w:rPr>
                <w:rFonts w:hint="eastAsia" w:ascii="仿宋" w:hAnsi="仿宋" w:eastAsia="仿宋" w:cs="仿宋"/>
                <w:color w:val="auto"/>
                <w:highlight w:val="none"/>
              </w:rPr>
            </w:pPr>
          </w:p>
        </w:tc>
      </w:tr>
    </w:tbl>
    <w:p w14:paraId="17B811C4">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※注意：</w:t>
      </w:r>
    </w:p>
    <w:p w14:paraId="55AF8CC1">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1、对节能、环境标志产品计算价格扣除时，只依据电子投标（响应）文件“投标（响应）报价明细表”以及“优先类节能产品、环境标志产品证明材料（价格扣除适用，若有）””。</w:t>
      </w:r>
    </w:p>
    <w:p w14:paraId="73412131">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2、本表以采购包为单位，不同采购包请分别填写；同一采购包请按照其品目号顺序分别填写。</w:t>
      </w:r>
    </w:p>
    <w:p w14:paraId="36972BFD">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3、具体统计、计算：</w:t>
      </w:r>
    </w:p>
    <w:p w14:paraId="5C4B4B5D">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3.1同一品目中各认证证书不重复计算价格扣除。强制类节能产品不享受价格扣除。</w:t>
      </w:r>
    </w:p>
    <w:p w14:paraId="77288987">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3.2计算结果若除不尽，可四舍五入保留到小数点后两位。</w:t>
      </w:r>
    </w:p>
    <w:p w14:paraId="1A11778E">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3.3投标人(供应商)按照采购文件要求认真统计、计算。</w:t>
      </w:r>
    </w:p>
    <w:p w14:paraId="209188B7">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3.4若无节能、环境标志产品，不填写本表。</w:t>
      </w:r>
    </w:p>
    <w:p w14:paraId="4A6CD8CB">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3.5强制类节能产品不享受价格扣除。</w:t>
      </w:r>
    </w:p>
    <w:p w14:paraId="7519D9E1">
      <w:pPr>
        <w:pStyle w:val="7"/>
        <w:ind w:firstLine="480"/>
        <w:jc w:val="right"/>
        <w:rPr>
          <w:rFonts w:hint="eastAsia" w:ascii="仿宋" w:hAnsi="仿宋" w:eastAsia="仿宋" w:cs="仿宋"/>
          <w:color w:val="auto"/>
          <w:highlight w:val="none"/>
        </w:rPr>
      </w:pPr>
      <w:r>
        <w:rPr>
          <w:rFonts w:hint="eastAsia" w:ascii="仿宋" w:hAnsi="仿宋" w:eastAsia="仿宋" w:cs="仿宋"/>
          <w:color w:val="auto"/>
          <w:highlight w:val="none"/>
        </w:rPr>
        <w:t>投标人：</w:t>
      </w:r>
      <w:r>
        <w:rPr>
          <w:rFonts w:hint="eastAsia" w:ascii="仿宋" w:hAnsi="仿宋" w:eastAsia="仿宋" w:cs="仿宋"/>
          <w:color w:val="auto"/>
          <w:highlight w:val="none"/>
          <w:u w:val="single"/>
        </w:rPr>
        <w:t>（全称并加盖单位公章）</w:t>
      </w:r>
    </w:p>
    <w:p w14:paraId="77933112">
      <w:pPr>
        <w:pStyle w:val="7"/>
        <w:ind w:firstLine="480"/>
        <w:jc w:val="right"/>
        <w:rPr>
          <w:rFonts w:hint="eastAsia" w:ascii="仿宋" w:hAnsi="仿宋" w:eastAsia="仿宋" w:cs="仿宋"/>
          <w:color w:val="auto"/>
          <w:highlight w:val="none"/>
        </w:rPr>
      </w:pPr>
      <w:r>
        <w:rPr>
          <w:rFonts w:hint="eastAsia" w:ascii="仿宋" w:hAnsi="仿宋" w:eastAsia="仿宋" w:cs="仿宋"/>
          <w:color w:val="auto"/>
          <w:highlight w:val="none"/>
        </w:rPr>
        <w:t>日期：</w:t>
      </w:r>
      <w:r>
        <w:rPr>
          <w:rFonts w:hint="eastAsia" w:ascii="仿宋" w:hAnsi="仿宋" w:eastAsia="仿宋" w:cs="仿宋"/>
          <w:color w:val="auto"/>
          <w:highlight w:val="none"/>
          <w:u w:val="single"/>
        </w:rPr>
        <w:t>　　年　　月　　日</w:t>
      </w:r>
    </w:p>
    <w:p w14:paraId="6E19F393">
      <w:pPr>
        <w:pStyle w:val="7"/>
        <w:ind w:firstLine="960"/>
        <w:jc w:val="left"/>
        <w:rPr>
          <w:rFonts w:hint="eastAsia" w:ascii="仿宋" w:hAnsi="仿宋" w:eastAsia="仿宋" w:cs="仿宋"/>
          <w:color w:val="auto"/>
          <w:highlight w:val="none"/>
        </w:rPr>
      </w:pP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page"/>
      </w:r>
    </w:p>
    <w:p w14:paraId="52F28F43">
      <w:pPr>
        <w:pStyle w:val="7"/>
        <w:ind w:firstLine="960"/>
        <w:jc w:val="center"/>
        <w:outlineLvl w:val="3"/>
        <w:rPr>
          <w:rFonts w:hint="eastAsia" w:ascii="仿宋" w:hAnsi="仿宋" w:eastAsia="仿宋" w:cs="仿宋"/>
          <w:color w:val="auto"/>
          <w:highlight w:val="none"/>
        </w:rPr>
      </w:pPr>
      <w:r>
        <w:rPr>
          <w:rFonts w:hint="eastAsia" w:ascii="仿宋" w:hAnsi="仿宋" w:eastAsia="仿宋" w:cs="仿宋"/>
          <w:b/>
          <w:color w:val="auto"/>
          <w:sz w:val="24"/>
          <w:highlight w:val="none"/>
        </w:rPr>
        <w:t>三-1-②优先类节能产品、环境标志产品证明材料（价格扣除适用，若有）</w:t>
      </w:r>
    </w:p>
    <w:p w14:paraId="3F81ED9A">
      <w:pPr>
        <w:pStyle w:val="7"/>
        <w:ind w:firstLine="960"/>
        <w:jc w:val="center"/>
        <w:outlineLvl w:val="3"/>
        <w:rPr>
          <w:rFonts w:hint="eastAsia" w:ascii="仿宋" w:hAnsi="仿宋" w:eastAsia="仿宋" w:cs="仿宋"/>
          <w:color w:val="auto"/>
          <w:highlight w:val="none"/>
        </w:rPr>
      </w:pPr>
      <w:r>
        <w:rPr>
          <w:rFonts w:hint="eastAsia" w:ascii="仿宋" w:hAnsi="仿宋" w:eastAsia="仿宋" w:cs="仿宋"/>
          <w:b/>
          <w:color w:val="auto"/>
          <w:sz w:val="24"/>
          <w:highlight w:val="none"/>
        </w:rPr>
        <w:t>三-2小型、微型企业产品等价格扣除证明材料（若有）</w:t>
      </w:r>
    </w:p>
    <w:p w14:paraId="6CC131BB">
      <w:pPr>
        <w:pStyle w:val="7"/>
        <w:ind w:firstLine="960"/>
        <w:jc w:val="center"/>
        <w:outlineLvl w:val="3"/>
        <w:rPr>
          <w:rFonts w:hint="eastAsia" w:ascii="仿宋" w:hAnsi="仿宋" w:eastAsia="仿宋" w:cs="仿宋"/>
          <w:color w:val="auto"/>
          <w:highlight w:val="none"/>
        </w:rPr>
      </w:pPr>
      <w:r>
        <w:rPr>
          <w:rFonts w:hint="eastAsia" w:ascii="仿宋" w:hAnsi="仿宋" w:eastAsia="仿宋" w:cs="仿宋"/>
          <w:b/>
          <w:color w:val="auto"/>
          <w:sz w:val="24"/>
          <w:highlight w:val="none"/>
        </w:rPr>
        <w:t>三-2-①中小企业声明函（价格扣除适用，若有）</w:t>
      </w:r>
    </w:p>
    <w:p w14:paraId="0E3CC7C0">
      <w:pPr>
        <w:pStyle w:val="7"/>
        <w:ind w:firstLine="960"/>
        <w:jc w:val="center"/>
        <w:outlineLvl w:val="3"/>
        <w:rPr>
          <w:rFonts w:hint="eastAsia" w:ascii="仿宋" w:hAnsi="仿宋" w:eastAsia="仿宋" w:cs="仿宋"/>
          <w:color w:val="auto"/>
          <w:highlight w:val="none"/>
        </w:rPr>
      </w:pPr>
      <w:r>
        <w:rPr>
          <w:rFonts w:hint="eastAsia" w:ascii="仿宋" w:hAnsi="仿宋" w:eastAsia="仿宋" w:cs="仿宋"/>
          <w:b/>
          <w:color w:val="auto"/>
          <w:sz w:val="24"/>
          <w:highlight w:val="none"/>
        </w:rPr>
        <w:t>中小企业声明函（货物）</w:t>
      </w:r>
    </w:p>
    <w:p w14:paraId="339302E9">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本公司（联合体）郑重声明，根据《政府采购促进中小企业发展管理办法》（财库﹝2020﹞46号）的规定，本公司（联合体）参加</w:t>
      </w:r>
      <w:r>
        <w:rPr>
          <w:rFonts w:hint="eastAsia" w:ascii="仿宋" w:hAnsi="仿宋" w:eastAsia="仿宋" w:cs="仿宋"/>
          <w:color w:val="auto"/>
          <w:highlight w:val="none"/>
          <w:u w:val="single"/>
        </w:rPr>
        <w:t>（单位名称）</w:t>
      </w:r>
      <w:r>
        <w:rPr>
          <w:rFonts w:hint="eastAsia" w:ascii="仿宋" w:hAnsi="仿宋" w:eastAsia="仿宋" w:cs="仿宋"/>
          <w:color w:val="auto"/>
          <w:highlight w:val="none"/>
        </w:rPr>
        <w:t>的</w:t>
      </w:r>
      <w:r>
        <w:rPr>
          <w:rFonts w:hint="eastAsia" w:ascii="仿宋" w:hAnsi="仿宋" w:eastAsia="仿宋" w:cs="仿宋"/>
          <w:color w:val="auto"/>
          <w:highlight w:val="none"/>
          <w:u w:val="single"/>
        </w:rPr>
        <w:t>（项目名称）</w:t>
      </w:r>
      <w:r>
        <w:rPr>
          <w:rFonts w:hint="eastAsia" w:ascii="仿宋" w:hAnsi="仿宋" w:eastAsia="仿宋" w:cs="仿宋"/>
          <w:color w:val="auto"/>
          <w:highlight w:val="none"/>
        </w:rPr>
        <w:t>采购活动，提供的货物全部由符合政策要求的中小企业制造。相关企业（含联合体中的中小企业、签订分包意向协议的中小企业）的具体情况如下：</w:t>
      </w:r>
    </w:p>
    <w:p w14:paraId="52B288C4">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u w:val="single"/>
        </w:rPr>
        <w:t>（标的名称）</w:t>
      </w:r>
      <w:r>
        <w:rPr>
          <w:rFonts w:hint="eastAsia" w:ascii="仿宋" w:hAnsi="仿宋" w:eastAsia="仿宋" w:cs="仿宋"/>
          <w:color w:val="auto"/>
          <w:highlight w:val="none"/>
        </w:rPr>
        <w:t>，属于</w:t>
      </w:r>
      <w:r>
        <w:rPr>
          <w:rFonts w:hint="eastAsia" w:ascii="仿宋" w:hAnsi="仿宋" w:eastAsia="仿宋" w:cs="仿宋"/>
          <w:color w:val="auto"/>
          <w:highlight w:val="none"/>
          <w:u w:val="single"/>
        </w:rPr>
        <w:t>（采购文件中明确的所属行业）</w:t>
      </w:r>
      <w:r>
        <w:rPr>
          <w:rFonts w:hint="eastAsia" w:ascii="仿宋" w:hAnsi="仿宋" w:eastAsia="仿宋" w:cs="仿宋"/>
          <w:color w:val="auto"/>
          <w:highlight w:val="none"/>
        </w:rPr>
        <w:t>行业；制造商为</w:t>
      </w:r>
      <w:r>
        <w:rPr>
          <w:rFonts w:hint="eastAsia" w:ascii="仿宋" w:hAnsi="仿宋" w:eastAsia="仿宋" w:cs="仿宋"/>
          <w:color w:val="auto"/>
          <w:highlight w:val="none"/>
          <w:u w:val="single"/>
        </w:rPr>
        <w:t>（企业名称）</w:t>
      </w:r>
      <w:r>
        <w:rPr>
          <w:rFonts w:hint="eastAsia" w:ascii="仿宋" w:hAnsi="仿宋" w:eastAsia="仿宋" w:cs="仿宋"/>
          <w:color w:val="auto"/>
          <w:highlight w:val="none"/>
        </w:rPr>
        <w:t>，从业人员</w:t>
      </w:r>
      <w:r>
        <w:rPr>
          <w:rFonts w:hint="eastAsia" w:ascii="仿宋" w:hAnsi="仿宋" w:eastAsia="仿宋" w:cs="仿宋"/>
          <w:color w:val="auto"/>
          <w:highlight w:val="none"/>
          <w:u w:val="single"/>
        </w:rPr>
        <w:t>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w:t>
      </w:r>
      <w:r>
        <w:rPr>
          <w:rFonts w:hint="eastAsia" w:ascii="仿宋" w:hAnsi="仿宋" w:eastAsia="仿宋" w:cs="仿宋"/>
          <w:color w:val="auto"/>
          <w:highlight w:val="none"/>
        </w:rPr>
        <w:t>万元，资产总额为</w:t>
      </w:r>
      <w:r>
        <w:rPr>
          <w:rFonts w:hint="eastAsia" w:ascii="仿宋" w:hAnsi="仿宋" w:eastAsia="仿宋" w:cs="仿宋"/>
          <w:color w:val="auto"/>
          <w:highlight w:val="none"/>
          <w:u w:val="single"/>
        </w:rPr>
        <w:t>　　　　　</w:t>
      </w:r>
      <w:r>
        <w:rPr>
          <w:rFonts w:hint="eastAsia" w:ascii="仿宋" w:hAnsi="仿宋" w:eastAsia="仿宋" w:cs="仿宋"/>
          <w:color w:val="auto"/>
          <w:highlight w:val="none"/>
        </w:rPr>
        <w:t>万元</w:t>
      </w:r>
      <w:r>
        <w:rPr>
          <w:rFonts w:hint="eastAsia" w:ascii="仿宋" w:hAnsi="仿宋" w:eastAsia="仿宋" w:cs="仿宋"/>
          <w:color w:val="auto"/>
          <w:sz w:val="21"/>
          <w:highlight w:val="none"/>
          <w:vertAlign w:val="superscript"/>
        </w:rPr>
        <w:t>1</w:t>
      </w:r>
      <w:r>
        <w:rPr>
          <w:rFonts w:hint="eastAsia" w:ascii="仿宋" w:hAnsi="仿宋" w:eastAsia="仿宋" w:cs="仿宋"/>
          <w:color w:val="auto"/>
          <w:highlight w:val="none"/>
        </w:rPr>
        <w:t>，属于</w:t>
      </w:r>
      <w:r>
        <w:rPr>
          <w:rFonts w:hint="eastAsia" w:ascii="仿宋" w:hAnsi="仿宋" w:eastAsia="仿宋" w:cs="仿宋"/>
          <w:color w:val="auto"/>
          <w:highlight w:val="none"/>
          <w:u w:val="single"/>
        </w:rPr>
        <w:t>（中型企业、小型企业、微型企业）</w:t>
      </w:r>
      <w:r>
        <w:rPr>
          <w:rFonts w:hint="eastAsia" w:ascii="仿宋" w:hAnsi="仿宋" w:eastAsia="仿宋" w:cs="仿宋"/>
          <w:color w:val="auto"/>
          <w:highlight w:val="none"/>
        </w:rPr>
        <w:t>；</w:t>
      </w:r>
    </w:p>
    <w:p w14:paraId="63FDC7B7">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u w:val="single"/>
        </w:rPr>
        <w:t>（标的名称）</w:t>
      </w:r>
      <w:r>
        <w:rPr>
          <w:rFonts w:hint="eastAsia" w:ascii="仿宋" w:hAnsi="仿宋" w:eastAsia="仿宋" w:cs="仿宋"/>
          <w:color w:val="auto"/>
          <w:highlight w:val="none"/>
        </w:rPr>
        <w:t>，属于</w:t>
      </w:r>
      <w:r>
        <w:rPr>
          <w:rFonts w:hint="eastAsia" w:ascii="仿宋" w:hAnsi="仿宋" w:eastAsia="仿宋" w:cs="仿宋"/>
          <w:color w:val="auto"/>
          <w:highlight w:val="none"/>
          <w:u w:val="single"/>
        </w:rPr>
        <w:t>（采购文件中明确的所属行业）</w:t>
      </w:r>
      <w:r>
        <w:rPr>
          <w:rFonts w:hint="eastAsia" w:ascii="仿宋" w:hAnsi="仿宋" w:eastAsia="仿宋" w:cs="仿宋"/>
          <w:color w:val="auto"/>
          <w:highlight w:val="none"/>
        </w:rPr>
        <w:t>行业；制造商为</w:t>
      </w:r>
      <w:r>
        <w:rPr>
          <w:rFonts w:hint="eastAsia" w:ascii="仿宋" w:hAnsi="仿宋" w:eastAsia="仿宋" w:cs="仿宋"/>
          <w:color w:val="auto"/>
          <w:highlight w:val="none"/>
          <w:u w:val="single"/>
        </w:rPr>
        <w:t>（企业名称）</w:t>
      </w:r>
      <w:r>
        <w:rPr>
          <w:rFonts w:hint="eastAsia" w:ascii="仿宋" w:hAnsi="仿宋" w:eastAsia="仿宋" w:cs="仿宋"/>
          <w:color w:val="auto"/>
          <w:highlight w:val="none"/>
        </w:rPr>
        <w:t>，从业人员</w:t>
      </w:r>
      <w:r>
        <w:rPr>
          <w:rFonts w:hint="eastAsia" w:ascii="仿宋" w:hAnsi="仿宋" w:eastAsia="仿宋" w:cs="仿宋"/>
          <w:color w:val="auto"/>
          <w:highlight w:val="none"/>
          <w:u w:val="single"/>
        </w:rPr>
        <w:t>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w:t>
      </w:r>
      <w:r>
        <w:rPr>
          <w:rFonts w:hint="eastAsia" w:ascii="仿宋" w:hAnsi="仿宋" w:eastAsia="仿宋" w:cs="仿宋"/>
          <w:color w:val="auto"/>
          <w:highlight w:val="none"/>
        </w:rPr>
        <w:t>万元，资产总额为</w:t>
      </w:r>
      <w:r>
        <w:rPr>
          <w:rFonts w:hint="eastAsia" w:ascii="仿宋" w:hAnsi="仿宋" w:eastAsia="仿宋" w:cs="仿宋"/>
          <w:color w:val="auto"/>
          <w:highlight w:val="none"/>
          <w:u w:val="single"/>
        </w:rPr>
        <w:t>　　　　　</w:t>
      </w:r>
      <w:r>
        <w:rPr>
          <w:rFonts w:hint="eastAsia" w:ascii="仿宋" w:hAnsi="仿宋" w:eastAsia="仿宋" w:cs="仿宋"/>
          <w:color w:val="auto"/>
          <w:highlight w:val="none"/>
        </w:rPr>
        <w:t>万元，属于</w:t>
      </w:r>
      <w:r>
        <w:rPr>
          <w:rFonts w:hint="eastAsia" w:ascii="仿宋" w:hAnsi="仿宋" w:eastAsia="仿宋" w:cs="仿宋"/>
          <w:color w:val="auto"/>
          <w:highlight w:val="none"/>
          <w:u w:val="single"/>
        </w:rPr>
        <w:t>（中型企业、小型企业、微型企业）</w:t>
      </w:r>
      <w:r>
        <w:rPr>
          <w:rFonts w:hint="eastAsia" w:ascii="仿宋" w:hAnsi="仿宋" w:eastAsia="仿宋" w:cs="仿宋"/>
          <w:color w:val="auto"/>
          <w:highlight w:val="none"/>
        </w:rPr>
        <w:t>；</w:t>
      </w:r>
    </w:p>
    <w:p w14:paraId="0B1E37B0">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w:t>
      </w:r>
    </w:p>
    <w:p w14:paraId="559F3A64">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以上企业，不属于大企业的分支机构，不存在控股股东为大企业的情形，也不存在与大企业的负责人为同一人的情形。</w:t>
      </w:r>
    </w:p>
    <w:p w14:paraId="15A05992">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本企业对上述声明内容的真实性负责。如有虚假，将依法承担相应责任。</w:t>
      </w:r>
    </w:p>
    <w:p w14:paraId="537CC6FB">
      <w:pPr>
        <w:pStyle w:val="7"/>
        <w:ind w:firstLine="480"/>
        <w:jc w:val="right"/>
        <w:rPr>
          <w:rFonts w:hint="eastAsia" w:ascii="仿宋" w:hAnsi="仿宋" w:eastAsia="仿宋" w:cs="仿宋"/>
          <w:color w:val="auto"/>
          <w:highlight w:val="none"/>
        </w:rPr>
      </w:pPr>
      <w:r>
        <w:rPr>
          <w:rFonts w:hint="eastAsia" w:ascii="仿宋" w:hAnsi="仿宋" w:eastAsia="仿宋" w:cs="仿宋"/>
          <w:color w:val="auto"/>
          <w:highlight w:val="none"/>
        </w:rPr>
        <w:t>投标人：</w:t>
      </w:r>
      <w:r>
        <w:rPr>
          <w:rFonts w:hint="eastAsia" w:ascii="仿宋" w:hAnsi="仿宋" w:eastAsia="仿宋" w:cs="仿宋"/>
          <w:color w:val="auto"/>
          <w:highlight w:val="none"/>
          <w:u w:val="single"/>
        </w:rPr>
        <w:t>（全称并加盖单位公章）</w:t>
      </w:r>
    </w:p>
    <w:p w14:paraId="35A2A060">
      <w:pPr>
        <w:pStyle w:val="7"/>
        <w:ind w:firstLine="480"/>
        <w:jc w:val="right"/>
        <w:rPr>
          <w:rFonts w:hint="eastAsia" w:ascii="仿宋" w:hAnsi="仿宋" w:eastAsia="仿宋" w:cs="仿宋"/>
          <w:color w:val="auto"/>
          <w:highlight w:val="none"/>
        </w:rPr>
      </w:pPr>
      <w:r>
        <w:rPr>
          <w:rFonts w:hint="eastAsia" w:ascii="仿宋" w:hAnsi="仿宋" w:eastAsia="仿宋" w:cs="仿宋"/>
          <w:color w:val="auto"/>
          <w:highlight w:val="none"/>
        </w:rPr>
        <w:t>日期：</w:t>
      </w:r>
      <w:r>
        <w:rPr>
          <w:rFonts w:hint="eastAsia" w:ascii="仿宋" w:hAnsi="仿宋" w:eastAsia="仿宋" w:cs="仿宋"/>
          <w:color w:val="auto"/>
          <w:highlight w:val="none"/>
          <w:u w:val="single"/>
        </w:rPr>
        <w:t>　　年　　月　　日</w:t>
      </w:r>
    </w:p>
    <w:p w14:paraId="2A1633E9">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※注意：</w:t>
      </w:r>
    </w:p>
    <w:p w14:paraId="2BE8963D">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1、从业人员、营业收入、资产总额填报上一年度数据，无上一年度数据的新成立企业可不填报。</w:t>
      </w:r>
    </w:p>
    <w:p w14:paraId="6D07FFA4">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472F490">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2C7D5F0">
      <w:pPr>
        <w:pStyle w:val="7"/>
        <w:ind w:firstLine="960"/>
        <w:jc w:val="left"/>
        <w:rPr>
          <w:rFonts w:hint="eastAsia" w:ascii="仿宋" w:hAnsi="仿宋" w:eastAsia="仿宋" w:cs="仿宋"/>
          <w:color w:val="auto"/>
          <w:highlight w:val="none"/>
        </w:rPr>
      </w:pP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page"/>
      </w:r>
    </w:p>
    <w:p w14:paraId="4B58B39E">
      <w:pPr>
        <w:pStyle w:val="7"/>
        <w:ind w:firstLine="960"/>
        <w:jc w:val="center"/>
        <w:outlineLvl w:val="3"/>
        <w:rPr>
          <w:rFonts w:hint="eastAsia" w:ascii="仿宋" w:hAnsi="仿宋" w:eastAsia="仿宋" w:cs="仿宋"/>
          <w:color w:val="auto"/>
          <w:highlight w:val="none"/>
        </w:rPr>
      </w:pPr>
      <w:r>
        <w:rPr>
          <w:rFonts w:hint="eastAsia" w:ascii="仿宋" w:hAnsi="仿宋" w:eastAsia="仿宋" w:cs="仿宋"/>
          <w:b/>
          <w:color w:val="auto"/>
          <w:sz w:val="24"/>
          <w:highlight w:val="none"/>
        </w:rPr>
        <w:t>中小企业声明函（工程、服务）</w:t>
      </w:r>
    </w:p>
    <w:p w14:paraId="715A35EF">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本公司（联合体）郑重声明，根据《政府采购促进中小企业发展管理办法》（财库﹝2020﹞46号）的规定，本公司（联合体）参加</w:t>
      </w:r>
      <w:r>
        <w:rPr>
          <w:rFonts w:hint="eastAsia" w:ascii="仿宋" w:hAnsi="仿宋" w:eastAsia="仿宋" w:cs="仿宋"/>
          <w:color w:val="auto"/>
          <w:highlight w:val="none"/>
          <w:u w:val="single"/>
        </w:rPr>
        <w:t>（单位名称）</w:t>
      </w:r>
      <w:r>
        <w:rPr>
          <w:rFonts w:hint="eastAsia" w:ascii="仿宋" w:hAnsi="仿宋" w:eastAsia="仿宋" w:cs="仿宋"/>
          <w:color w:val="auto"/>
          <w:highlight w:val="none"/>
        </w:rPr>
        <w:t>的</w:t>
      </w:r>
      <w:r>
        <w:rPr>
          <w:rFonts w:hint="eastAsia" w:ascii="仿宋" w:hAnsi="仿宋" w:eastAsia="仿宋" w:cs="仿宋"/>
          <w:color w:val="auto"/>
          <w:highlight w:val="none"/>
          <w:u w:val="single"/>
        </w:rPr>
        <w:t>（项目名称）</w:t>
      </w:r>
      <w:r>
        <w:rPr>
          <w:rFonts w:hint="eastAsia" w:ascii="仿宋" w:hAnsi="仿宋" w:eastAsia="仿宋" w:cs="仿宋"/>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1D6B042">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u w:val="single"/>
        </w:rPr>
        <w:t>（标的名称）</w:t>
      </w:r>
      <w:r>
        <w:rPr>
          <w:rFonts w:hint="eastAsia" w:ascii="仿宋" w:hAnsi="仿宋" w:eastAsia="仿宋" w:cs="仿宋"/>
          <w:color w:val="auto"/>
          <w:highlight w:val="none"/>
        </w:rPr>
        <w:t>，属于</w:t>
      </w:r>
      <w:r>
        <w:rPr>
          <w:rFonts w:hint="eastAsia" w:ascii="仿宋" w:hAnsi="仿宋" w:eastAsia="仿宋" w:cs="仿宋"/>
          <w:color w:val="auto"/>
          <w:highlight w:val="none"/>
          <w:u w:val="single"/>
        </w:rPr>
        <w:t>（采购文件中明确的所属行业）</w:t>
      </w:r>
      <w:r>
        <w:rPr>
          <w:rFonts w:hint="eastAsia" w:ascii="仿宋" w:hAnsi="仿宋" w:eastAsia="仿宋" w:cs="仿宋"/>
          <w:color w:val="auto"/>
          <w:highlight w:val="none"/>
        </w:rPr>
        <w:t>；承建（承接）企业为</w:t>
      </w:r>
      <w:r>
        <w:rPr>
          <w:rFonts w:hint="eastAsia" w:ascii="仿宋" w:hAnsi="仿宋" w:eastAsia="仿宋" w:cs="仿宋"/>
          <w:color w:val="auto"/>
          <w:highlight w:val="none"/>
          <w:u w:val="single"/>
        </w:rPr>
        <w:t>（企业名称）</w:t>
      </w:r>
      <w:r>
        <w:rPr>
          <w:rFonts w:hint="eastAsia" w:ascii="仿宋" w:hAnsi="仿宋" w:eastAsia="仿宋" w:cs="仿宋"/>
          <w:color w:val="auto"/>
          <w:highlight w:val="none"/>
        </w:rPr>
        <w:t>，从业人员</w:t>
      </w:r>
      <w:r>
        <w:rPr>
          <w:rFonts w:hint="eastAsia" w:ascii="仿宋" w:hAnsi="仿宋" w:eastAsia="仿宋" w:cs="仿宋"/>
          <w:color w:val="auto"/>
          <w:highlight w:val="none"/>
          <w:u w:val="single"/>
        </w:rPr>
        <w:t>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w:t>
      </w:r>
      <w:r>
        <w:rPr>
          <w:rFonts w:hint="eastAsia" w:ascii="仿宋" w:hAnsi="仿宋" w:eastAsia="仿宋" w:cs="仿宋"/>
          <w:color w:val="auto"/>
          <w:highlight w:val="none"/>
        </w:rPr>
        <w:t>万元，资产总额为</w:t>
      </w:r>
      <w:r>
        <w:rPr>
          <w:rFonts w:hint="eastAsia" w:ascii="仿宋" w:hAnsi="仿宋" w:eastAsia="仿宋" w:cs="仿宋"/>
          <w:color w:val="auto"/>
          <w:highlight w:val="none"/>
          <w:u w:val="single"/>
        </w:rPr>
        <w:t>　　　　　</w:t>
      </w:r>
      <w:r>
        <w:rPr>
          <w:rFonts w:hint="eastAsia" w:ascii="仿宋" w:hAnsi="仿宋" w:eastAsia="仿宋" w:cs="仿宋"/>
          <w:color w:val="auto"/>
          <w:highlight w:val="none"/>
        </w:rPr>
        <w:t>万元</w:t>
      </w:r>
      <w:r>
        <w:rPr>
          <w:rFonts w:hint="eastAsia" w:ascii="仿宋" w:hAnsi="仿宋" w:eastAsia="仿宋" w:cs="仿宋"/>
          <w:color w:val="auto"/>
          <w:sz w:val="21"/>
          <w:highlight w:val="none"/>
          <w:vertAlign w:val="superscript"/>
        </w:rPr>
        <w:t>1</w:t>
      </w:r>
      <w:r>
        <w:rPr>
          <w:rFonts w:hint="eastAsia" w:ascii="仿宋" w:hAnsi="仿宋" w:eastAsia="仿宋" w:cs="仿宋"/>
          <w:color w:val="auto"/>
          <w:highlight w:val="none"/>
        </w:rPr>
        <w:t>，属于</w:t>
      </w:r>
      <w:r>
        <w:rPr>
          <w:rFonts w:hint="eastAsia" w:ascii="仿宋" w:hAnsi="仿宋" w:eastAsia="仿宋" w:cs="仿宋"/>
          <w:color w:val="auto"/>
          <w:highlight w:val="none"/>
          <w:u w:val="single"/>
        </w:rPr>
        <w:t>（中型企业、小型企业、微型企业）</w:t>
      </w:r>
      <w:r>
        <w:rPr>
          <w:rFonts w:hint="eastAsia" w:ascii="仿宋" w:hAnsi="仿宋" w:eastAsia="仿宋" w:cs="仿宋"/>
          <w:color w:val="auto"/>
          <w:highlight w:val="none"/>
        </w:rPr>
        <w:t>；</w:t>
      </w:r>
    </w:p>
    <w:p w14:paraId="75890934">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u w:val="single"/>
        </w:rPr>
        <w:t>（标的名称）</w:t>
      </w:r>
      <w:r>
        <w:rPr>
          <w:rFonts w:hint="eastAsia" w:ascii="仿宋" w:hAnsi="仿宋" w:eastAsia="仿宋" w:cs="仿宋"/>
          <w:color w:val="auto"/>
          <w:highlight w:val="none"/>
        </w:rPr>
        <w:t>，属于</w:t>
      </w:r>
      <w:r>
        <w:rPr>
          <w:rFonts w:hint="eastAsia" w:ascii="仿宋" w:hAnsi="仿宋" w:eastAsia="仿宋" w:cs="仿宋"/>
          <w:color w:val="auto"/>
          <w:highlight w:val="none"/>
          <w:u w:val="single"/>
        </w:rPr>
        <w:t>（采购文件中明确的所属行业）</w:t>
      </w:r>
      <w:r>
        <w:rPr>
          <w:rFonts w:hint="eastAsia" w:ascii="仿宋" w:hAnsi="仿宋" w:eastAsia="仿宋" w:cs="仿宋"/>
          <w:color w:val="auto"/>
          <w:highlight w:val="none"/>
        </w:rPr>
        <w:t>；承建（承接）企业为</w:t>
      </w:r>
      <w:r>
        <w:rPr>
          <w:rFonts w:hint="eastAsia" w:ascii="仿宋" w:hAnsi="仿宋" w:eastAsia="仿宋" w:cs="仿宋"/>
          <w:color w:val="auto"/>
          <w:highlight w:val="none"/>
          <w:u w:val="single"/>
        </w:rPr>
        <w:t>（企业名称）</w:t>
      </w:r>
      <w:r>
        <w:rPr>
          <w:rFonts w:hint="eastAsia" w:ascii="仿宋" w:hAnsi="仿宋" w:eastAsia="仿宋" w:cs="仿宋"/>
          <w:color w:val="auto"/>
          <w:highlight w:val="none"/>
        </w:rPr>
        <w:t>，从业人员</w:t>
      </w:r>
      <w:r>
        <w:rPr>
          <w:rFonts w:hint="eastAsia" w:ascii="仿宋" w:hAnsi="仿宋" w:eastAsia="仿宋" w:cs="仿宋"/>
          <w:color w:val="auto"/>
          <w:highlight w:val="none"/>
          <w:u w:val="single"/>
        </w:rPr>
        <w:t>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w:t>
      </w:r>
      <w:r>
        <w:rPr>
          <w:rFonts w:hint="eastAsia" w:ascii="仿宋" w:hAnsi="仿宋" w:eastAsia="仿宋" w:cs="仿宋"/>
          <w:color w:val="auto"/>
          <w:highlight w:val="none"/>
        </w:rPr>
        <w:t>万元，资产总额为</w:t>
      </w:r>
      <w:r>
        <w:rPr>
          <w:rFonts w:hint="eastAsia" w:ascii="仿宋" w:hAnsi="仿宋" w:eastAsia="仿宋" w:cs="仿宋"/>
          <w:color w:val="auto"/>
          <w:highlight w:val="none"/>
          <w:u w:val="single"/>
        </w:rPr>
        <w:t>　　　　　</w:t>
      </w:r>
      <w:r>
        <w:rPr>
          <w:rFonts w:hint="eastAsia" w:ascii="仿宋" w:hAnsi="仿宋" w:eastAsia="仿宋" w:cs="仿宋"/>
          <w:color w:val="auto"/>
          <w:highlight w:val="none"/>
        </w:rPr>
        <w:t>万元，属于</w:t>
      </w:r>
      <w:r>
        <w:rPr>
          <w:rFonts w:hint="eastAsia" w:ascii="仿宋" w:hAnsi="仿宋" w:eastAsia="仿宋" w:cs="仿宋"/>
          <w:color w:val="auto"/>
          <w:highlight w:val="none"/>
          <w:u w:val="single"/>
        </w:rPr>
        <w:t>（中型企业、小型企业、微型企业）</w:t>
      </w:r>
      <w:r>
        <w:rPr>
          <w:rFonts w:hint="eastAsia" w:ascii="仿宋" w:hAnsi="仿宋" w:eastAsia="仿宋" w:cs="仿宋"/>
          <w:color w:val="auto"/>
          <w:highlight w:val="none"/>
        </w:rPr>
        <w:t>；</w:t>
      </w:r>
    </w:p>
    <w:p w14:paraId="1241E816">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w:t>
      </w:r>
    </w:p>
    <w:p w14:paraId="0844277E">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以上企业，不属于大企业的分支机构，不存在控股股东为大企业的情形，也不存在与大企业的负责人为同一人的情形。</w:t>
      </w:r>
    </w:p>
    <w:p w14:paraId="34219594">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本企业对上述声明内容的真实性负责。如有虚假，将依法承担相应责任。</w:t>
      </w:r>
    </w:p>
    <w:p w14:paraId="0B83C8C0">
      <w:pPr>
        <w:pStyle w:val="7"/>
        <w:ind w:firstLine="480"/>
        <w:jc w:val="right"/>
        <w:rPr>
          <w:rFonts w:hint="eastAsia" w:ascii="仿宋" w:hAnsi="仿宋" w:eastAsia="仿宋" w:cs="仿宋"/>
          <w:color w:val="auto"/>
          <w:highlight w:val="none"/>
        </w:rPr>
      </w:pPr>
      <w:r>
        <w:rPr>
          <w:rFonts w:hint="eastAsia" w:ascii="仿宋" w:hAnsi="仿宋" w:eastAsia="仿宋" w:cs="仿宋"/>
          <w:color w:val="auto"/>
          <w:highlight w:val="none"/>
        </w:rPr>
        <w:t>投标人：</w:t>
      </w:r>
      <w:r>
        <w:rPr>
          <w:rFonts w:hint="eastAsia" w:ascii="仿宋" w:hAnsi="仿宋" w:eastAsia="仿宋" w:cs="仿宋"/>
          <w:color w:val="auto"/>
          <w:highlight w:val="none"/>
          <w:u w:val="single"/>
        </w:rPr>
        <w:t>（全称并加盖单位公章）</w:t>
      </w:r>
    </w:p>
    <w:p w14:paraId="4201BB55">
      <w:pPr>
        <w:pStyle w:val="7"/>
        <w:ind w:firstLine="480"/>
        <w:jc w:val="right"/>
        <w:rPr>
          <w:rFonts w:hint="eastAsia" w:ascii="仿宋" w:hAnsi="仿宋" w:eastAsia="仿宋" w:cs="仿宋"/>
          <w:color w:val="auto"/>
          <w:highlight w:val="none"/>
        </w:rPr>
      </w:pPr>
      <w:r>
        <w:rPr>
          <w:rFonts w:hint="eastAsia" w:ascii="仿宋" w:hAnsi="仿宋" w:eastAsia="仿宋" w:cs="仿宋"/>
          <w:color w:val="auto"/>
          <w:highlight w:val="none"/>
        </w:rPr>
        <w:t>日期：</w:t>
      </w:r>
      <w:r>
        <w:rPr>
          <w:rFonts w:hint="eastAsia" w:ascii="仿宋" w:hAnsi="仿宋" w:eastAsia="仿宋" w:cs="仿宋"/>
          <w:color w:val="auto"/>
          <w:highlight w:val="none"/>
          <w:u w:val="single"/>
        </w:rPr>
        <w:t>　　年　　月　　日</w:t>
      </w:r>
    </w:p>
    <w:p w14:paraId="4BF53D3E">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※注意：</w:t>
      </w:r>
    </w:p>
    <w:p w14:paraId="456646CE">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1、从业人员、营业收入、资产总额填报上一年度数据，无上一年度数据的新成立企业可不填报。</w:t>
      </w:r>
    </w:p>
    <w:p w14:paraId="0DE1E9F9">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8672599">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D85DA18">
      <w:pPr>
        <w:pStyle w:val="7"/>
        <w:ind w:firstLine="960"/>
        <w:jc w:val="left"/>
        <w:rPr>
          <w:rFonts w:hint="eastAsia" w:ascii="仿宋" w:hAnsi="仿宋" w:eastAsia="仿宋" w:cs="仿宋"/>
          <w:color w:val="auto"/>
          <w:highlight w:val="none"/>
        </w:rPr>
      </w:pP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page"/>
      </w:r>
    </w:p>
    <w:p w14:paraId="7446F906">
      <w:pPr>
        <w:pStyle w:val="7"/>
        <w:ind w:firstLine="960"/>
        <w:jc w:val="center"/>
        <w:outlineLvl w:val="3"/>
        <w:rPr>
          <w:rFonts w:hint="eastAsia" w:ascii="仿宋" w:hAnsi="仿宋" w:eastAsia="仿宋" w:cs="仿宋"/>
          <w:color w:val="auto"/>
          <w:highlight w:val="none"/>
        </w:rPr>
      </w:pPr>
      <w:r>
        <w:rPr>
          <w:rFonts w:hint="eastAsia" w:ascii="仿宋" w:hAnsi="仿宋" w:eastAsia="仿宋" w:cs="仿宋"/>
          <w:b/>
          <w:color w:val="auto"/>
          <w:sz w:val="24"/>
          <w:highlight w:val="none"/>
        </w:rPr>
        <w:t>三-2-②小型、微型企业等证明材料（价格扣除适用，若有）</w:t>
      </w:r>
    </w:p>
    <w:p w14:paraId="19E054E2">
      <w:pPr>
        <w:pStyle w:val="7"/>
        <w:ind w:firstLine="480"/>
        <w:jc w:val="center"/>
        <w:rPr>
          <w:rFonts w:hint="eastAsia" w:ascii="仿宋" w:hAnsi="仿宋" w:eastAsia="仿宋" w:cs="仿宋"/>
          <w:color w:val="auto"/>
          <w:highlight w:val="none"/>
        </w:rPr>
      </w:pPr>
      <w:r>
        <w:rPr>
          <w:rFonts w:hint="eastAsia" w:ascii="仿宋" w:hAnsi="仿宋" w:eastAsia="仿宋" w:cs="仿宋"/>
          <w:color w:val="auto"/>
          <w:highlight w:val="none"/>
        </w:rPr>
        <w:t>编制说明</w:t>
      </w:r>
    </w:p>
    <w:p w14:paraId="72ADFC58">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1、投标人为监狱企业的，根据其提供的由省级以上监狱管理局、戒毒管理局（含新疆生产建设兵团）出具的属于监狱企业的证明文件进行认定，监狱企业视同小型、微型企业。</w:t>
      </w:r>
    </w:p>
    <w:p w14:paraId="00178710">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2、投标人为残疾人福利性单位的，根据其提供的《残疾人福利性单位声明函》（格式附后）进行认定，残疾人福利性单位视同小型、微型企业。残疾人福利性单位属于小型、微型企业的，不重复享受政策。</w:t>
      </w:r>
    </w:p>
    <w:p w14:paraId="69F46172">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附：</w:t>
      </w:r>
    </w:p>
    <w:p w14:paraId="4F639341">
      <w:pPr>
        <w:pStyle w:val="7"/>
        <w:ind w:firstLine="960"/>
        <w:jc w:val="center"/>
        <w:outlineLvl w:val="3"/>
        <w:rPr>
          <w:rFonts w:hint="eastAsia" w:ascii="仿宋" w:hAnsi="仿宋" w:eastAsia="仿宋" w:cs="仿宋"/>
          <w:color w:val="auto"/>
          <w:highlight w:val="none"/>
        </w:rPr>
      </w:pPr>
      <w:r>
        <w:rPr>
          <w:rFonts w:hint="eastAsia" w:ascii="仿宋" w:hAnsi="仿宋" w:eastAsia="仿宋" w:cs="仿宋"/>
          <w:b/>
          <w:color w:val="auto"/>
          <w:sz w:val="24"/>
          <w:highlight w:val="none"/>
        </w:rPr>
        <w:t>残疾人福利性单位声明函（价格扣除适用，若有）</w:t>
      </w:r>
    </w:p>
    <w:p w14:paraId="57EAE077">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本投标人郑重声明，根据《财政部民政部中国残疾人联合会关于促进残疾人就业政府采购政策的通知》（财库</w:t>
      </w:r>
      <w:ins w:id="80" w:author="Cxnn" w:date="2025-07-25T15:52:24Z">
        <w:r>
          <w:rPr>
            <w:rFonts w:hint="eastAsia" w:ascii="仿宋" w:hAnsi="仿宋" w:eastAsia="仿宋" w:cs="仿宋"/>
            <w:color w:val="auto"/>
            <w:highlight w:val="none"/>
            <w:lang w:eastAsia="zh-CN"/>
          </w:rPr>
          <w:t>〔2017〕141号</w:t>
        </w:r>
      </w:ins>
      <w:del w:id="81" w:author="Cxnn" w:date="2025-07-25T15:52:24Z">
        <w:r>
          <w:rPr>
            <w:rFonts w:hint="eastAsia" w:ascii="仿宋" w:hAnsi="仿宋" w:eastAsia="仿宋" w:cs="仿宋"/>
            <w:color w:val="auto"/>
            <w:highlight w:val="none"/>
          </w:rPr>
          <w:delText>[2017]141号</w:delText>
        </w:r>
      </w:del>
      <w:r>
        <w:rPr>
          <w:rFonts w:hint="eastAsia" w:ascii="仿宋" w:hAnsi="仿宋" w:eastAsia="仿宋" w:cs="仿宋"/>
          <w:color w:val="auto"/>
          <w:highlight w:val="none"/>
        </w:rPr>
        <w:t>）、《政府采购促进中小企业发展管理办法》（财库〔2020〕46号）的规定，本投标人为符合条件的残疾人福利性单位，且本投标人参加贵单位的（填写“项目名称”）项目采购活动：</w:t>
      </w:r>
    </w:p>
    <w:p w14:paraId="2D991897">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579419FA">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（）由本投标人承建的（填写“所投采购包、品目号”）工程</w:t>
      </w:r>
    </w:p>
    <w:p w14:paraId="5379940C">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（）由本投标人承接的（填写“所投采购包、品目号”）服务；</w:t>
      </w:r>
    </w:p>
    <w:p w14:paraId="41F0D662">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本投标人对上述声明的真实性负责。如有虚假，将依法承担相应责任。</w:t>
      </w:r>
    </w:p>
    <w:p w14:paraId="050DB3F8">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备注：</w:t>
      </w:r>
    </w:p>
    <w:p w14:paraId="704AF9E1">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1、请投标人按照实际情况编制填写本声明函，并在相应的（）中打“√”。</w:t>
      </w:r>
    </w:p>
    <w:p w14:paraId="6F81A31A">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2、若《残疾人福利性单位声明函》内容不真实，视为提供虚假材料。</w:t>
      </w:r>
    </w:p>
    <w:p w14:paraId="7341429B">
      <w:pPr>
        <w:pStyle w:val="7"/>
        <w:ind w:firstLine="480"/>
        <w:jc w:val="right"/>
        <w:rPr>
          <w:rFonts w:hint="eastAsia" w:ascii="仿宋" w:hAnsi="仿宋" w:eastAsia="仿宋" w:cs="仿宋"/>
          <w:color w:val="auto"/>
          <w:highlight w:val="none"/>
        </w:rPr>
      </w:pPr>
      <w:r>
        <w:rPr>
          <w:rFonts w:hint="eastAsia" w:ascii="仿宋" w:hAnsi="仿宋" w:eastAsia="仿宋" w:cs="仿宋"/>
          <w:color w:val="auto"/>
          <w:highlight w:val="none"/>
        </w:rPr>
        <w:t>投标人：</w:t>
      </w:r>
      <w:r>
        <w:rPr>
          <w:rFonts w:hint="eastAsia" w:ascii="仿宋" w:hAnsi="仿宋" w:eastAsia="仿宋" w:cs="仿宋"/>
          <w:color w:val="auto"/>
          <w:highlight w:val="none"/>
          <w:u w:val="single"/>
        </w:rPr>
        <w:t>（全称并加盖单位公章）</w:t>
      </w:r>
    </w:p>
    <w:p w14:paraId="67912D14">
      <w:pPr>
        <w:pStyle w:val="7"/>
        <w:ind w:firstLine="480"/>
        <w:jc w:val="right"/>
        <w:rPr>
          <w:rFonts w:hint="eastAsia" w:ascii="仿宋" w:hAnsi="仿宋" w:eastAsia="仿宋" w:cs="仿宋"/>
          <w:color w:val="auto"/>
          <w:highlight w:val="none"/>
        </w:rPr>
      </w:pPr>
      <w:r>
        <w:rPr>
          <w:rFonts w:hint="eastAsia" w:ascii="仿宋" w:hAnsi="仿宋" w:eastAsia="仿宋" w:cs="仿宋"/>
          <w:color w:val="auto"/>
          <w:highlight w:val="none"/>
        </w:rPr>
        <w:t>日期：</w:t>
      </w:r>
      <w:r>
        <w:rPr>
          <w:rFonts w:hint="eastAsia" w:ascii="仿宋" w:hAnsi="仿宋" w:eastAsia="仿宋" w:cs="仿宋"/>
          <w:color w:val="auto"/>
          <w:highlight w:val="none"/>
          <w:u w:val="single"/>
        </w:rPr>
        <w:t>　　年　　月　　日</w:t>
      </w:r>
    </w:p>
    <w:p w14:paraId="3C36F177">
      <w:pPr>
        <w:pStyle w:val="7"/>
        <w:ind w:firstLine="960"/>
        <w:jc w:val="left"/>
        <w:rPr>
          <w:rFonts w:hint="eastAsia" w:ascii="仿宋" w:hAnsi="仿宋" w:eastAsia="仿宋" w:cs="仿宋"/>
          <w:color w:val="auto"/>
          <w:highlight w:val="none"/>
        </w:rPr>
      </w:pP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page"/>
      </w:r>
    </w:p>
    <w:p w14:paraId="1877C935">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附：</w:t>
      </w:r>
    </w:p>
    <w:p w14:paraId="2F97E09A">
      <w:pPr>
        <w:pStyle w:val="7"/>
        <w:ind w:firstLine="960"/>
        <w:jc w:val="center"/>
        <w:outlineLvl w:val="3"/>
        <w:rPr>
          <w:rFonts w:hint="eastAsia" w:ascii="仿宋" w:hAnsi="仿宋" w:eastAsia="仿宋" w:cs="仿宋"/>
          <w:color w:val="auto"/>
          <w:highlight w:val="none"/>
        </w:rPr>
      </w:pPr>
      <w:r>
        <w:rPr>
          <w:rFonts w:hint="eastAsia" w:ascii="仿宋" w:hAnsi="仿宋" w:eastAsia="仿宋" w:cs="仿宋"/>
          <w:b/>
          <w:color w:val="auto"/>
          <w:sz w:val="24"/>
          <w:highlight w:val="none"/>
        </w:rPr>
        <w:t>监狱企业证明材料</w:t>
      </w:r>
    </w:p>
    <w:p w14:paraId="45631517">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投标人为监狱企业，提供本单位制造的货物（承接的服务），并在电子投标文件中提供省级以上监狱管理局、戒毒管理局（含新疆生产建设兵团）出具的属于监狱企业的证明文件。</w:t>
      </w:r>
    </w:p>
    <w:p w14:paraId="3482FE68">
      <w:pPr>
        <w:pStyle w:val="7"/>
        <w:ind w:firstLine="960"/>
        <w:jc w:val="left"/>
        <w:rPr>
          <w:rFonts w:hint="eastAsia" w:ascii="仿宋" w:hAnsi="仿宋" w:eastAsia="仿宋" w:cs="仿宋"/>
          <w:color w:val="auto"/>
          <w:highlight w:val="none"/>
        </w:rPr>
      </w:pP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page"/>
      </w:r>
    </w:p>
    <w:p w14:paraId="13A278DC">
      <w:pPr>
        <w:pStyle w:val="7"/>
        <w:ind w:firstLine="960"/>
        <w:jc w:val="center"/>
        <w:outlineLvl w:val="3"/>
        <w:rPr>
          <w:rFonts w:hint="eastAsia" w:ascii="仿宋" w:hAnsi="仿宋" w:eastAsia="仿宋" w:cs="仿宋"/>
          <w:color w:val="auto"/>
          <w:highlight w:val="none"/>
        </w:rPr>
      </w:pPr>
      <w:r>
        <w:rPr>
          <w:rFonts w:hint="eastAsia" w:ascii="仿宋" w:hAnsi="仿宋" w:eastAsia="仿宋" w:cs="仿宋"/>
          <w:b/>
          <w:color w:val="auto"/>
          <w:sz w:val="24"/>
          <w:highlight w:val="none"/>
        </w:rPr>
        <w:t>三-3招标文件规定的其他价格扣除证明材料（若有）</w:t>
      </w:r>
    </w:p>
    <w:p w14:paraId="78BACE13">
      <w:pPr>
        <w:pStyle w:val="7"/>
        <w:ind w:firstLine="480"/>
        <w:jc w:val="center"/>
        <w:rPr>
          <w:rFonts w:hint="eastAsia" w:ascii="仿宋" w:hAnsi="仿宋" w:eastAsia="仿宋" w:cs="仿宋"/>
          <w:color w:val="auto"/>
          <w:highlight w:val="none"/>
        </w:rPr>
      </w:pPr>
      <w:r>
        <w:rPr>
          <w:rFonts w:hint="eastAsia" w:ascii="仿宋" w:hAnsi="仿宋" w:eastAsia="仿宋" w:cs="仿宋"/>
          <w:color w:val="auto"/>
          <w:highlight w:val="none"/>
        </w:rPr>
        <w:t>编制说明</w:t>
      </w:r>
    </w:p>
    <w:p w14:paraId="669AA759">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若投标人可享受招标文件规定的除“节能（非强制类）、环境标志产品价格扣除”及“小型、微型企业产品等价格扣除”外的其他价格扣除优惠，则投标人应按照招标文件要求提供相应证明材料。</w:t>
      </w:r>
    </w:p>
    <w:p w14:paraId="31DC0EA2">
      <w:pPr>
        <w:pStyle w:val="7"/>
        <w:rPr>
          <w:rFonts w:hint="eastAsia" w:ascii="仿宋" w:hAnsi="仿宋" w:eastAsia="仿宋" w:cs="仿宋"/>
          <w:color w:val="auto"/>
          <w:highlight w:val="none"/>
        </w:rPr>
      </w:pP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page"/>
      </w:r>
    </w:p>
    <w:p w14:paraId="7B83C13D">
      <w:pPr>
        <w:pStyle w:val="7"/>
        <w:jc w:val="center"/>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封面格式(技术商务部分)</w:t>
      </w:r>
    </w:p>
    <w:p w14:paraId="3A9FB852">
      <w:pPr>
        <w:pStyle w:val="7"/>
        <w:jc w:val="center"/>
        <w:outlineLvl w:val="0"/>
        <w:rPr>
          <w:rFonts w:hint="eastAsia" w:ascii="仿宋" w:hAnsi="仿宋" w:eastAsia="仿宋" w:cs="仿宋"/>
          <w:color w:val="auto"/>
          <w:highlight w:val="none"/>
        </w:rPr>
      </w:pPr>
      <w:r>
        <w:rPr>
          <w:rFonts w:hint="eastAsia" w:ascii="仿宋" w:hAnsi="仿宋" w:eastAsia="仿宋" w:cs="仿宋"/>
          <w:b/>
          <w:color w:val="auto"/>
          <w:sz w:val="48"/>
          <w:highlight w:val="none"/>
        </w:rPr>
        <w:t>福建省政府采购投标文件</w:t>
      </w:r>
    </w:p>
    <w:p w14:paraId="43DC787C">
      <w:pPr>
        <w:pStyle w:val="7"/>
        <w:jc w:val="center"/>
        <w:outlineLvl w:val="0"/>
        <w:rPr>
          <w:rFonts w:hint="eastAsia" w:ascii="仿宋" w:hAnsi="仿宋" w:eastAsia="仿宋" w:cs="仿宋"/>
          <w:color w:val="auto"/>
          <w:highlight w:val="none"/>
        </w:rPr>
      </w:pPr>
      <w:r>
        <w:rPr>
          <w:rFonts w:hint="eastAsia" w:ascii="仿宋" w:hAnsi="仿宋" w:eastAsia="仿宋" w:cs="仿宋"/>
          <w:b/>
          <w:color w:val="auto"/>
          <w:sz w:val="48"/>
          <w:highlight w:val="none"/>
        </w:rPr>
        <w:t>（技术商务部分）</w:t>
      </w: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textWrapping"/>
      </w:r>
    </w:p>
    <w:p w14:paraId="07A14116">
      <w:pPr>
        <w:pStyle w:val="7"/>
        <w:jc w:val="center"/>
        <w:outlineLvl w:val="1"/>
        <w:rPr>
          <w:rFonts w:hint="eastAsia" w:ascii="仿宋" w:hAnsi="仿宋" w:eastAsia="仿宋" w:cs="仿宋"/>
          <w:color w:val="auto"/>
          <w:highlight w:val="none"/>
        </w:rPr>
      </w:pPr>
      <w:r>
        <w:rPr>
          <w:rFonts w:hint="eastAsia" w:ascii="仿宋" w:hAnsi="仿宋" w:eastAsia="仿宋" w:cs="仿宋"/>
          <w:b/>
          <w:color w:val="auto"/>
          <w:sz w:val="36"/>
          <w:highlight w:val="none"/>
        </w:rPr>
        <w:t>（填写正本或副本）</w:t>
      </w: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textWrapping"/>
      </w:r>
    </w:p>
    <w:p w14:paraId="7BA9FF2B">
      <w:pPr>
        <w:pStyle w:val="7"/>
        <w:jc w:val="center"/>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（项目名称：（由投标人填写）</w:t>
      </w:r>
    </w:p>
    <w:p w14:paraId="2B36B7CF">
      <w:pPr>
        <w:pStyle w:val="7"/>
        <w:jc w:val="center"/>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（备案编号：（由投标人填写）</w:t>
      </w:r>
    </w:p>
    <w:p w14:paraId="09FBBFF3">
      <w:pPr>
        <w:pStyle w:val="7"/>
        <w:jc w:val="center"/>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（项目编号：（由投标人填写）</w:t>
      </w:r>
    </w:p>
    <w:p w14:paraId="2A35C135">
      <w:pPr>
        <w:pStyle w:val="7"/>
        <w:jc w:val="center"/>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（所投采购包：（由投标人填写）</w:t>
      </w: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textWrapping"/>
      </w:r>
    </w:p>
    <w:p w14:paraId="128352C6">
      <w:pPr>
        <w:pStyle w:val="7"/>
        <w:jc w:val="center"/>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投标人：（填写“全称”）</w:t>
      </w:r>
    </w:p>
    <w:p w14:paraId="6D05B131">
      <w:pPr>
        <w:pStyle w:val="7"/>
        <w:jc w:val="center"/>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（由投标人填写）年（由投标人填写）月</w:t>
      </w:r>
    </w:p>
    <w:p w14:paraId="5E99641C">
      <w:pPr>
        <w:pStyle w:val="7"/>
        <w:rPr>
          <w:rFonts w:hint="eastAsia" w:ascii="仿宋" w:hAnsi="仿宋" w:eastAsia="仿宋" w:cs="仿宋"/>
          <w:color w:val="auto"/>
          <w:highlight w:val="none"/>
        </w:rPr>
      </w:pP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page"/>
      </w:r>
    </w:p>
    <w:p w14:paraId="0A26C58E">
      <w:pPr>
        <w:pStyle w:val="7"/>
        <w:jc w:val="center"/>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索引</w:t>
      </w:r>
    </w:p>
    <w:p w14:paraId="3E1D2AF2">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一、标的说明一览表</w:t>
      </w:r>
    </w:p>
    <w:p w14:paraId="20439B0B">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二、技术和服务要求响应表</w:t>
      </w:r>
    </w:p>
    <w:p w14:paraId="65CAD174">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三、商务条件响应表</w:t>
      </w:r>
    </w:p>
    <w:p w14:paraId="0AEE1F89">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四、投标人提交的其他资料（若有）</w:t>
      </w:r>
    </w:p>
    <w:p w14:paraId="1D665F38">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※注意</w:t>
      </w:r>
    </w:p>
    <w:p w14:paraId="3053CF75">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技术商务部分中不得出现报价部分的全部或部分的投标报价信息（或组成资料），否则符合性审查不合格。</w:t>
      </w:r>
    </w:p>
    <w:p w14:paraId="5A01E542">
      <w:pPr>
        <w:pStyle w:val="7"/>
        <w:rPr>
          <w:rFonts w:hint="eastAsia" w:ascii="仿宋" w:hAnsi="仿宋" w:eastAsia="仿宋" w:cs="仿宋"/>
          <w:color w:val="auto"/>
          <w:highlight w:val="none"/>
        </w:rPr>
      </w:pP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page"/>
      </w:r>
    </w:p>
    <w:p w14:paraId="38D7D822">
      <w:pPr>
        <w:pStyle w:val="7"/>
        <w:jc w:val="center"/>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一、标的说明一览表</w:t>
      </w:r>
    </w:p>
    <w:p w14:paraId="5D59D508">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项目编号：</w:t>
      </w:r>
      <w:r>
        <w:rPr>
          <w:rFonts w:hint="eastAsia" w:ascii="仿宋" w:hAnsi="仿宋" w:eastAsia="仿宋" w:cs="仿宋"/>
          <w:color w:val="auto"/>
          <w:highlight w:val="none"/>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43664B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8C5352E">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采购包</w:t>
            </w:r>
          </w:p>
        </w:tc>
        <w:tc>
          <w:tcPr>
            <w:tcW w:w="1187" w:type="dxa"/>
          </w:tcPr>
          <w:p w14:paraId="0E5F035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品目号</w:t>
            </w:r>
          </w:p>
        </w:tc>
        <w:tc>
          <w:tcPr>
            <w:tcW w:w="1187" w:type="dxa"/>
          </w:tcPr>
          <w:p w14:paraId="76F6253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投标标的</w:t>
            </w:r>
          </w:p>
        </w:tc>
        <w:tc>
          <w:tcPr>
            <w:tcW w:w="1187" w:type="dxa"/>
          </w:tcPr>
          <w:p w14:paraId="146A3F9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1187" w:type="dxa"/>
          </w:tcPr>
          <w:p w14:paraId="3106224C">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规格</w:t>
            </w:r>
          </w:p>
        </w:tc>
        <w:tc>
          <w:tcPr>
            <w:tcW w:w="1187" w:type="dxa"/>
          </w:tcPr>
          <w:p w14:paraId="581D156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来源地</w:t>
            </w:r>
          </w:p>
        </w:tc>
        <w:tc>
          <w:tcPr>
            <w:tcW w:w="1187" w:type="dxa"/>
          </w:tcPr>
          <w:p w14:paraId="7CF8CB7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备注</w:t>
            </w:r>
          </w:p>
        </w:tc>
      </w:tr>
      <w:tr w14:paraId="3BB940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6E62846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1187" w:type="dxa"/>
          </w:tcPr>
          <w:p w14:paraId="18553D4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187" w:type="dxa"/>
          </w:tcPr>
          <w:p w14:paraId="00AC188D">
            <w:pPr>
              <w:rPr>
                <w:rFonts w:hint="eastAsia" w:ascii="仿宋" w:hAnsi="仿宋" w:eastAsia="仿宋" w:cs="仿宋"/>
                <w:color w:val="auto"/>
                <w:highlight w:val="none"/>
              </w:rPr>
            </w:pPr>
          </w:p>
        </w:tc>
        <w:tc>
          <w:tcPr>
            <w:tcW w:w="1187" w:type="dxa"/>
          </w:tcPr>
          <w:p w14:paraId="3C9A1C5A">
            <w:pPr>
              <w:rPr>
                <w:rFonts w:hint="eastAsia" w:ascii="仿宋" w:hAnsi="仿宋" w:eastAsia="仿宋" w:cs="仿宋"/>
                <w:color w:val="auto"/>
                <w:highlight w:val="none"/>
              </w:rPr>
            </w:pPr>
          </w:p>
        </w:tc>
        <w:tc>
          <w:tcPr>
            <w:tcW w:w="1187" w:type="dxa"/>
          </w:tcPr>
          <w:p w14:paraId="6DB6D98C">
            <w:pPr>
              <w:rPr>
                <w:rFonts w:hint="eastAsia" w:ascii="仿宋" w:hAnsi="仿宋" w:eastAsia="仿宋" w:cs="仿宋"/>
                <w:color w:val="auto"/>
                <w:highlight w:val="none"/>
              </w:rPr>
            </w:pPr>
          </w:p>
        </w:tc>
        <w:tc>
          <w:tcPr>
            <w:tcW w:w="1187" w:type="dxa"/>
          </w:tcPr>
          <w:p w14:paraId="0782B6C3">
            <w:pPr>
              <w:rPr>
                <w:rFonts w:hint="eastAsia" w:ascii="仿宋" w:hAnsi="仿宋" w:eastAsia="仿宋" w:cs="仿宋"/>
                <w:color w:val="auto"/>
                <w:highlight w:val="none"/>
              </w:rPr>
            </w:pPr>
          </w:p>
        </w:tc>
      </w:tr>
      <w:tr w14:paraId="6B8BA6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25D244C6">
            <w:pPr>
              <w:rPr>
                <w:rFonts w:hint="eastAsia" w:ascii="仿宋" w:hAnsi="仿宋" w:eastAsia="仿宋" w:cs="仿宋"/>
                <w:color w:val="auto"/>
                <w:highlight w:val="none"/>
              </w:rPr>
            </w:pPr>
          </w:p>
        </w:tc>
        <w:tc>
          <w:tcPr>
            <w:tcW w:w="1187" w:type="dxa"/>
          </w:tcPr>
          <w:p w14:paraId="45D35A0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1187" w:type="dxa"/>
          </w:tcPr>
          <w:p w14:paraId="2E4926A9">
            <w:pPr>
              <w:rPr>
                <w:rFonts w:hint="eastAsia" w:ascii="仿宋" w:hAnsi="仿宋" w:eastAsia="仿宋" w:cs="仿宋"/>
                <w:color w:val="auto"/>
                <w:highlight w:val="none"/>
              </w:rPr>
            </w:pPr>
          </w:p>
        </w:tc>
        <w:tc>
          <w:tcPr>
            <w:tcW w:w="1187" w:type="dxa"/>
          </w:tcPr>
          <w:p w14:paraId="2531F07F">
            <w:pPr>
              <w:rPr>
                <w:rFonts w:hint="eastAsia" w:ascii="仿宋" w:hAnsi="仿宋" w:eastAsia="仿宋" w:cs="仿宋"/>
                <w:color w:val="auto"/>
                <w:highlight w:val="none"/>
              </w:rPr>
            </w:pPr>
          </w:p>
        </w:tc>
        <w:tc>
          <w:tcPr>
            <w:tcW w:w="1187" w:type="dxa"/>
          </w:tcPr>
          <w:p w14:paraId="73C6EFC0">
            <w:pPr>
              <w:rPr>
                <w:rFonts w:hint="eastAsia" w:ascii="仿宋" w:hAnsi="仿宋" w:eastAsia="仿宋" w:cs="仿宋"/>
                <w:color w:val="auto"/>
                <w:highlight w:val="none"/>
              </w:rPr>
            </w:pPr>
          </w:p>
        </w:tc>
        <w:tc>
          <w:tcPr>
            <w:tcW w:w="1187" w:type="dxa"/>
          </w:tcPr>
          <w:p w14:paraId="65FC2D50">
            <w:pPr>
              <w:rPr>
                <w:rFonts w:hint="eastAsia" w:ascii="仿宋" w:hAnsi="仿宋" w:eastAsia="仿宋" w:cs="仿宋"/>
                <w:color w:val="auto"/>
                <w:highlight w:val="none"/>
              </w:rPr>
            </w:pPr>
          </w:p>
        </w:tc>
      </w:tr>
      <w:tr w14:paraId="72C14B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38EFB9B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1187" w:type="dxa"/>
          </w:tcPr>
          <w:p w14:paraId="0E60F0C3">
            <w:pPr>
              <w:rPr>
                <w:rFonts w:hint="eastAsia" w:ascii="仿宋" w:hAnsi="仿宋" w:eastAsia="仿宋" w:cs="仿宋"/>
                <w:color w:val="auto"/>
                <w:highlight w:val="none"/>
              </w:rPr>
            </w:pPr>
          </w:p>
        </w:tc>
        <w:tc>
          <w:tcPr>
            <w:tcW w:w="1187" w:type="dxa"/>
          </w:tcPr>
          <w:p w14:paraId="5D932A46">
            <w:pPr>
              <w:rPr>
                <w:rFonts w:hint="eastAsia" w:ascii="仿宋" w:hAnsi="仿宋" w:eastAsia="仿宋" w:cs="仿宋"/>
                <w:color w:val="auto"/>
                <w:highlight w:val="none"/>
              </w:rPr>
            </w:pPr>
          </w:p>
        </w:tc>
        <w:tc>
          <w:tcPr>
            <w:tcW w:w="1187" w:type="dxa"/>
          </w:tcPr>
          <w:p w14:paraId="1E3A01F5">
            <w:pPr>
              <w:rPr>
                <w:rFonts w:hint="eastAsia" w:ascii="仿宋" w:hAnsi="仿宋" w:eastAsia="仿宋" w:cs="仿宋"/>
                <w:color w:val="auto"/>
                <w:highlight w:val="none"/>
              </w:rPr>
            </w:pPr>
          </w:p>
        </w:tc>
        <w:tc>
          <w:tcPr>
            <w:tcW w:w="1187" w:type="dxa"/>
          </w:tcPr>
          <w:p w14:paraId="21AD28EB">
            <w:pPr>
              <w:rPr>
                <w:rFonts w:hint="eastAsia" w:ascii="仿宋" w:hAnsi="仿宋" w:eastAsia="仿宋" w:cs="仿宋"/>
                <w:color w:val="auto"/>
                <w:highlight w:val="none"/>
              </w:rPr>
            </w:pPr>
          </w:p>
        </w:tc>
        <w:tc>
          <w:tcPr>
            <w:tcW w:w="1187" w:type="dxa"/>
          </w:tcPr>
          <w:p w14:paraId="363020A4">
            <w:pPr>
              <w:rPr>
                <w:rFonts w:hint="eastAsia" w:ascii="仿宋" w:hAnsi="仿宋" w:eastAsia="仿宋" w:cs="仿宋"/>
                <w:color w:val="auto"/>
                <w:highlight w:val="none"/>
              </w:rPr>
            </w:pPr>
          </w:p>
        </w:tc>
      </w:tr>
    </w:tbl>
    <w:p w14:paraId="15C5E55D">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※注意：</w:t>
      </w:r>
    </w:p>
    <w:p w14:paraId="04E5C858">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1、本表应按照下列规定填写：</w:t>
      </w:r>
    </w:p>
    <w:p w14:paraId="38CA9072">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1.1“采购包</w:t>
      </w:r>
      <w:ins w:id="82" w:author="Cxnn" w:date="2025-07-25T15:52:39Z">
        <w:bookmarkStart w:id="0" w:name="_GoBack"/>
        <w:r>
          <w:rPr>
            <w:rFonts w:hint="eastAsia" w:ascii="仿宋" w:hAnsi="仿宋" w:eastAsia="仿宋" w:cs="仿宋"/>
            <w:color w:val="auto"/>
            <w:highlight w:val="none"/>
            <w:lang w:eastAsia="zh-CN"/>
          </w:rPr>
          <w:t>”“</w:t>
        </w:r>
      </w:ins>
      <w:del w:id="83" w:author="Cxnn" w:date="2025-07-25T15:52:39Z">
        <w:r>
          <w:rPr>
            <w:rFonts w:hint="eastAsia" w:ascii="仿宋" w:hAnsi="仿宋" w:eastAsia="仿宋" w:cs="仿宋"/>
            <w:color w:val="auto"/>
            <w:highlight w:val="none"/>
          </w:rPr>
          <w:delText>”、“</w:delText>
        </w:r>
        <w:bookmarkEnd w:id="0"/>
      </w:del>
      <w:r>
        <w:rPr>
          <w:rFonts w:hint="eastAsia" w:ascii="仿宋" w:hAnsi="仿宋" w:eastAsia="仿宋" w:cs="仿宋"/>
          <w:color w:val="auto"/>
          <w:highlight w:val="none"/>
        </w:rPr>
        <w:t>品目号</w:t>
      </w:r>
      <w:ins w:id="84" w:author="Cxnn" w:date="2025-07-25T15:52:39Z">
        <w:r>
          <w:rPr>
            <w:rFonts w:hint="eastAsia" w:ascii="仿宋" w:hAnsi="仿宋" w:eastAsia="仿宋" w:cs="仿宋"/>
            <w:color w:val="auto"/>
            <w:highlight w:val="none"/>
            <w:lang w:eastAsia="zh-CN"/>
          </w:rPr>
          <w:t>”“</w:t>
        </w:r>
      </w:ins>
      <w:del w:id="85" w:author="Cxnn" w:date="2025-07-25T15:52:39Z">
        <w:r>
          <w:rPr>
            <w:rFonts w:hint="eastAsia" w:ascii="仿宋" w:hAnsi="仿宋" w:eastAsia="仿宋" w:cs="仿宋"/>
            <w:color w:val="auto"/>
            <w:highlight w:val="none"/>
          </w:rPr>
          <w:delText>”、“</w:delText>
        </w:r>
      </w:del>
      <w:r>
        <w:rPr>
          <w:rFonts w:hint="eastAsia" w:ascii="仿宋" w:hAnsi="仿宋" w:eastAsia="仿宋" w:cs="仿宋"/>
          <w:color w:val="auto"/>
          <w:highlight w:val="none"/>
        </w:rPr>
        <w:t>投标标的”及“数量”应与招标文件《采购标的一览表》中的有关内容（“采购包</w:t>
      </w:r>
      <w:ins w:id="86" w:author="Cxnn" w:date="2025-07-25T15:52:39Z">
        <w:r>
          <w:rPr>
            <w:rFonts w:hint="eastAsia" w:ascii="仿宋" w:hAnsi="仿宋" w:eastAsia="仿宋" w:cs="仿宋"/>
            <w:color w:val="auto"/>
            <w:highlight w:val="none"/>
            <w:lang w:eastAsia="zh-CN"/>
          </w:rPr>
          <w:t>”“</w:t>
        </w:r>
      </w:ins>
      <w:del w:id="87" w:author="Cxnn" w:date="2025-07-25T15:52:39Z">
        <w:r>
          <w:rPr>
            <w:rFonts w:hint="eastAsia" w:ascii="仿宋" w:hAnsi="仿宋" w:eastAsia="仿宋" w:cs="仿宋"/>
            <w:color w:val="auto"/>
            <w:highlight w:val="none"/>
          </w:rPr>
          <w:delText>”、“</w:delText>
        </w:r>
      </w:del>
      <w:r>
        <w:rPr>
          <w:rFonts w:hint="eastAsia" w:ascii="仿宋" w:hAnsi="仿宋" w:eastAsia="仿宋" w:cs="仿宋"/>
          <w:color w:val="auto"/>
          <w:highlight w:val="none"/>
        </w:rPr>
        <w:t>品目号</w:t>
      </w:r>
      <w:ins w:id="88" w:author="Cxnn" w:date="2025-07-25T15:52:39Z">
        <w:r>
          <w:rPr>
            <w:rFonts w:hint="eastAsia" w:ascii="仿宋" w:hAnsi="仿宋" w:eastAsia="仿宋" w:cs="仿宋"/>
            <w:color w:val="auto"/>
            <w:highlight w:val="none"/>
            <w:lang w:eastAsia="zh-CN"/>
          </w:rPr>
          <w:t>”“</w:t>
        </w:r>
      </w:ins>
      <w:del w:id="89" w:author="Cxnn" w:date="2025-07-25T15:52:39Z">
        <w:r>
          <w:rPr>
            <w:rFonts w:hint="eastAsia" w:ascii="仿宋" w:hAnsi="仿宋" w:eastAsia="仿宋" w:cs="仿宋"/>
            <w:color w:val="auto"/>
            <w:highlight w:val="none"/>
          </w:rPr>
          <w:delText>”、“</w:delText>
        </w:r>
      </w:del>
      <w:r>
        <w:rPr>
          <w:rFonts w:hint="eastAsia" w:ascii="仿宋" w:hAnsi="仿宋" w:eastAsia="仿宋" w:cs="仿宋"/>
          <w:color w:val="auto"/>
          <w:highlight w:val="none"/>
        </w:rPr>
        <w:t>采购标的”及“数量”）保持一致。</w:t>
      </w:r>
    </w:p>
    <w:p w14:paraId="254FA1D3">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7ADA5DD4">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1.3“投标标的”为服务的：“规格”项下应填写服务提供者提供的服务标准及品牌（若有）。“来源地”应填写服务提供者的所在地。“备注”项下应填写关于服务标准所涵盖的具体项目或内容的说明等。</w:t>
      </w:r>
    </w:p>
    <w:p w14:paraId="4545D65E">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3B7C41F2">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3、电子投标文件中涉及“投标标的</w:t>
      </w:r>
      <w:ins w:id="90" w:author="Cxnn" w:date="2025-07-25T15:52:39Z">
        <w:r>
          <w:rPr>
            <w:rFonts w:hint="eastAsia" w:ascii="仿宋" w:hAnsi="仿宋" w:eastAsia="仿宋" w:cs="仿宋"/>
            <w:color w:val="auto"/>
            <w:highlight w:val="none"/>
            <w:lang w:eastAsia="zh-CN"/>
          </w:rPr>
          <w:t>”“</w:t>
        </w:r>
      </w:ins>
      <w:del w:id="91" w:author="Cxnn" w:date="2025-07-25T15:52:39Z">
        <w:r>
          <w:rPr>
            <w:rFonts w:hint="eastAsia" w:ascii="仿宋" w:hAnsi="仿宋" w:eastAsia="仿宋" w:cs="仿宋"/>
            <w:color w:val="auto"/>
            <w:highlight w:val="none"/>
          </w:rPr>
          <w:delText>”、“</w:delText>
        </w:r>
      </w:del>
      <w:r>
        <w:rPr>
          <w:rFonts w:hint="eastAsia" w:ascii="仿宋" w:hAnsi="仿宋" w:eastAsia="仿宋" w:cs="仿宋"/>
          <w:color w:val="auto"/>
          <w:highlight w:val="none"/>
        </w:rPr>
        <w:t>数量</w:t>
      </w:r>
      <w:ins w:id="92" w:author="Cxnn" w:date="2025-07-25T15:52:39Z">
        <w:r>
          <w:rPr>
            <w:rFonts w:hint="eastAsia" w:ascii="仿宋" w:hAnsi="仿宋" w:eastAsia="仿宋" w:cs="仿宋"/>
            <w:color w:val="auto"/>
            <w:highlight w:val="none"/>
            <w:lang w:eastAsia="zh-CN"/>
          </w:rPr>
          <w:t>”“</w:t>
        </w:r>
      </w:ins>
      <w:del w:id="93" w:author="Cxnn" w:date="2025-07-25T15:52:39Z">
        <w:r>
          <w:rPr>
            <w:rFonts w:hint="eastAsia" w:ascii="仿宋" w:hAnsi="仿宋" w:eastAsia="仿宋" w:cs="仿宋"/>
            <w:color w:val="auto"/>
            <w:highlight w:val="none"/>
          </w:rPr>
          <w:delText>”、“</w:delText>
        </w:r>
      </w:del>
      <w:r>
        <w:rPr>
          <w:rFonts w:hint="eastAsia" w:ascii="仿宋" w:hAnsi="仿宋" w:eastAsia="仿宋" w:cs="仿宋"/>
          <w:color w:val="auto"/>
          <w:highlight w:val="none"/>
        </w:rPr>
        <w:t>规格</w:t>
      </w:r>
      <w:ins w:id="94" w:author="Cxnn" w:date="2025-07-25T15:52:39Z">
        <w:r>
          <w:rPr>
            <w:rFonts w:hint="eastAsia" w:ascii="仿宋" w:hAnsi="仿宋" w:eastAsia="仿宋" w:cs="仿宋"/>
            <w:color w:val="auto"/>
            <w:highlight w:val="none"/>
            <w:lang w:eastAsia="zh-CN"/>
          </w:rPr>
          <w:t>”“</w:t>
        </w:r>
      </w:ins>
      <w:del w:id="95" w:author="Cxnn" w:date="2025-07-25T15:52:39Z">
        <w:r>
          <w:rPr>
            <w:rFonts w:hint="eastAsia" w:ascii="仿宋" w:hAnsi="仿宋" w:eastAsia="仿宋" w:cs="仿宋"/>
            <w:color w:val="auto"/>
            <w:highlight w:val="none"/>
          </w:rPr>
          <w:delText>”、“</w:delText>
        </w:r>
      </w:del>
      <w:r>
        <w:rPr>
          <w:rFonts w:hint="eastAsia" w:ascii="仿宋" w:hAnsi="仿宋" w:eastAsia="仿宋" w:cs="仿宋"/>
          <w:color w:val="auto"/>
          <w:highlight w:val="none"/>
        </w:rPr>
        <w:t>来源地”的内容若不一致，应以本表为准。</w:t>
      </w:r>
    </w:p>
    <w:p w14:paraId="5DCBD1EA">
      <w:pPr>
        <w:pStyle w:val="7"/>
        <w:ind w:firstLine="480"/>
        <w:jc w:val="right"/>
        <w:rPr>
          <w:rFonts w:hint="eastAsia" w:ascii="仿宋" w:hAnsi="仿宋" w:eastAsia="仿宋" w:cs="仿宋"/>
          <w:color w:val="auto"/>
          <w:highlight w:val="none"/>
        </w:rPr>
      </w:pPr>
      <w:r>
        <w:rPr>
          <w:rFonts w:hint="eastAsia" w:ascii="仿宋" w:hAnsi="仿宋" w:eastAsia="仿宋" w:cs="仿宋"/>
          <w:color w:val="auto"/>
          <w:highlight w:val="none"/>
        </w:rPr>
        <w:t>投标人：</w:t>
      </w:r>
      <w:r>
        <w:rPr>
          <w:rFonts w:hint="eastAsia" w:ascii="仿宋" w:hAnsi="仿宋" w:eastAsia="仿宋" w:cs="仿宋"/>
          <w:color w:val="auto"/>
          <w:highlight w:val="none"/>
          <w:u w:val="single"/>
        </w:rPr>
        <w:t>（全称并加盖单位公章）</w:t>
      </w:r>
    </w:p>
    <w:p w14:paraId="5ADB59B5">
      <w:pPr>
        <w:pStyle w:val="7"/>
        <w:ind w:firstLine="480"/>
        <w:jc w:val="right"/>
        <w:rPr>
          <w:rFonts w:hint="eastAsia" w:ascii="仿宋" w:hAnsi="仿宋" w:eastAsia="仿宋" w:cs="仿宋"/>
          <w:color w:val="auto"/>
          <w:highlight w:val="none"/>
        </w:rPr>
      </w:pPr>
      <w:r>
        <w:rPr>
          <w:rFonts w:hint="eastAsia" w:ascii="仿宋" w:hAnsi="仿宋" w:eastAsia="仿宋" w:cs="仿宋"/>
          <w:color w:val="auto"/>
          <w:highlight w:val="none"/>
        </w:rPr>
        <w:t>日期：</w:t>
      </w:r>
      <w:r>
        <w:rPr>
          <w:rFonts w:hint="eastAsia" w:ascii="仿宋" w:hAnsi="仿宋" w:eastAsia="仿宋" w:cs="仿宋"/>
          <w:color w:val="auto"/>
          <w:highlight w:val="none"/>
          <w:u w:val="single"/>
        </w:rPr>
        <w:t>　　年　　月　　日</w:t>
      </w:r>
    </w:p>
    <w:p w14:paraId="1EF0CD99">
      <w:pPr>
        <w:pStyle w:val="7"/>
        <w:rPr>
          <w:rFonts w:hint="eastAsia" w:ascii="仿宋" w:hAnsi="仿宋" w:eastAsia="仿宋" w:cs="仿宋"/>
          <w:color w:val="auto"/>
          <w:highlight w:val="none"/>
        </w:rPr>
      </w:pP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page"/>
      </w:r>
    </w:p>
    <w:p w14:paraId="7D5813B8">
      <w:pPr>
        <w:pStyle w:val="7"/>
        <w:jc w:val="center"/>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二、技术和服务要求响应表</w:t>
      </w:r>
    </w:p>
    <w:p w14:paraId="2864816F">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项目编号：</w:t>
      </w:r>
      <w:r>
        <w:rPr>
          <w:rFonts w:hint="eastAsia" w:ascii="仿宋" w:hAnsi="仿宋" w:eastAsia="仿宋" w:cs="仿宋"/>
          <w:color w:val="auto"/>
          <w:highlight w:val="none"/>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B2ED5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173C4B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采购包</w:t>
            </w:r>
          </w:p>
        </w:tc>
        <w:tc>
          <w:tcPr>
            <w:tcW w:w="1661" w:type="dxa"/>
          </w:tcPr>
          <w:p w14:paraId="29A1D17D">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品目号</w:t>
            </w:r>
          </w:p>
        </w:tc>
        <w:tc>
          <w:tcPr>
            <w:tcW w:w="1661" w:type="dxa"/>
          </w:tcPr>
          <w:p w14:paraId="13EA271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技术和服务要求</w:t>
            </w:r>
          </w:p>
        </w:tc>
        <w:tc>
          <w:tcPr>
            <w:tcW w:w="1661" w:type="dxa"/>
          </w:tcPr>
          <w:p w14:paraId="6ACB717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投标响应</w:t>
            </w:r>
          </w:p>
        </w:tc>
        <w:tc>
          <w:tcPr>
            <w:tcW w:w="1661" w:type="dxa"/>
          </w:tcPr>
          <w:p w14:paraId="645F5571">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是否偏离及说明</w:t>
            </w:r>
          </w:p>
        </w:tc>
      </w:tr>
      <w:tr w14:paraId="595B2E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64782984">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1661" w:type="dxa"/>
          </w:tcPr>
          <w:p w14:paraId="1723BF9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661" w:type="dxa"/>
          </w:tcPr>
          <w:p w14:paraId="0856BC8C">
            <w:pPr>
              <w:rPr>
                <w:rFonts w:hint="eastAsia" w:ascii="仿宋" w:hAnsi="仿宋" w:eastAsia="仿宋" w:cs="仿宋"/>
                <w:color w:val="auto"/>
                <w:highlight w:val="none"/>
              </w:rPr>
            </w:pPr>
          </w:p>
        </w:tc>
        <w:tc>
          <w:tcPr>
            <w:tcW w:w="1661" w:type="dxa"/>
          </w:tcPr>
          <w:p w14:paraId="27D90C55">
            <w:pPr>
              <w:rPr>
                <w:rFonts w:hint="eastAsia" w:ascii="仿宋" w:hAnsi="仿宋" w:eastAsia="仿宋" w:cs="仿宋"/>
                <w:color w:val="auto"/>
                <w:highlight w:val="none"/>
              </w:rPr>
            </w:pPr>
          </w:p>
        </w:tc>
        <w:tc>
          <w:tcPr>
            <w:tcW w:w="1661" w:type="dxa"/>
          </w:tcPr>
          <w:p w14:paraId="77E8F7A1">
            <w:pPr>
              <w:rPr>
                <w:rFonts w:hint="eastAsia" w:ascii="仿宋" w:hAnsi="仿宋" w:eastAsia="仿宋" w:cs="仿宋"/>
                <w:color w:val="auto"/>
                <w:highlight w:val="none"/>
              </w:rPr>
            </w:pPr>
          </w:p>
        </w:tc>
      </w:tr>
      <w:tr w14:paraId="4B879C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1D53B3D9">
            <w:pPr>
              <w:rPr>
                <w:rFonts w:hint="eastAsia" w:ascii="仿宋" w:hAnsi="仿宋" w:eastAsia="仿宋" w:cs="仿宋"/>
                <w:color w:val="auto"/>
                <w:highlight w:val="none"/>
              </w:rPr>
            </w:pPr>
          </w:p>
        </w:tc>
        <w:tc>
          <w:tcPr>
            <w:tcW w:w="1661" w:type="dxa"/>
          </w:tcPr>
          <w:p w14:paraId="6F838FC7">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1661" w:type="dxa"/>
          </w:tcPr>
          <w:p w14:paraId="7F95FCD6">
            <w:pPr>
              <w:rPr>
                <w:rFonts w:hint="eastAsia" w:ascii="仿宋" w:hAnsi="仿宋" w:eastAsia="仿宋" w:cs="仿宋"/>
                <w:color w:val="auto"/>
                <w:highlight w:val="none"/>
              </w:rPr>
            </w:pPr>
          </w:p>
        </w:tc>
        <w:tc>
          <w:tcPr>
            <w:tcW w:w="1661" w:type="dxa"/>
          </w:tcPr>
          <w:p w14:paraId="056D4A70">
            <w:pPr>
              <w:rPr>
                <w:rFonts w:hint="eastAsia" w:ascii="仿宋" w:hAnsi="仿宋" w:eastAsia="仿宋" w:cs="仿宋"/>
                <w:color w:val="auto"/>
                <w:highlight w:val="none"/>
              </w:rPr>
            </w:pPr>
          </w:p>
        </w:tc>
        <w:tc>
          <w:tcPr>
            <w:tcW w:w="1661" w:type="dxa"/>
          </w:tcPr>
          <w:p w14:paraId="7D7145BB">
            <w:pPr>
              <w:rPr>
                <w:rFonts w:hint="eastAsia" w:ascii="仿宋" w:hAnsi="仿宋" w:eastAsia="仿宋" w:cs="仿宋"/>
                <w:color w:val="auto"/>
                <w:highlight w:val="none"/>
              </w:rPr>
            </w:pPr>
          </w:p>
        </w:tc>
      </w:tr>
      <w:tr w14:paraId="3E21B2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B28EEB3">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1661" w:type="dxa"/>
          </w:tcPr>
          <w:p w14:paraId="3D43F6B2">
            <w:pPr>
              <w:rPr>
                <w:rFonts w:hint="eastAsia" w:ascii="仿宋" w:hAnsi="仿宋" w:eastAsia="仿宋" w:cs="仿宋"/>
                <w:color w:val="auto"/>
                <w:highlight w:val="none"/>
              </w:rPr>
            </w:pPr>
          </w:p>
        </w:tc>
        <w:tc>
          <w:tcPr>
            <w:tcW w:w="1661" w:type="dxa"/>
          </w:tcPr>
          <w:p w14:paraId="5A36B9FA">
            <w:pPr>
              <w:rPr>
                <w:rFonts w:hint="eastAsia" w:ascii="仿宋" w:hAnsi="仿宋" w:eastAsia="仿宋" w:cs="仿宋"/>
                <w:color w:val="auto"/>
                <w:highlight w:val="none"/>
              </w:rPr>
            </w:pPr>
          </w:p>
        </w:tc>
        <w:tc>
          <w:tcPr>
            <w:tcW w:w="1661" w:type="dxa"/>
          </w:tcPr>
          <w:p w14:paraId="3A8BDC8F">
            <w:pPr>
              <w:rPr>
                <w:rFonts w:hint="eastAsia" w:ascii="仿宋" w:hAnsi="仿宋" w:eastAsia="仿宋" w:cs="仿宋"/>
                <w:color w:val="auto"/>
                <w:highlight w:val="none"/>
              </w:rPr>
            </w:pPr>
          </w:p>
        </w:tc>
        <w:tc>
          <w:tcPr>
            <w:tcW w:w="1661" w:type="dxa"/>
          </w:tcPr>
          <w:p w14:paraId="2C5D1228">
            <w:pPr>
              <w:rPr>
                <w:rFonts w:hint="eastAsia" w:ascii="仿宋" w:hAnsi="仿宋" w:eastAsia="仿宋" w:cs="仿宋"/>
                <w:color w:val="auto"/>
                <w:highlight w:val="none"/>
              </w:rPr>
            </w:pPr>
          </w:p>
        </w:tc>
      </w:tr>
    </w:tbl>
    <w:p w14:paraId="2E9AD8BB">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※注意：</w:t>
      </w:r>
    </w:p>
    <w:p w14:paraId="2C79CFD4">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1、本表应按照下列规定填写：</w:t>
      </w:r>
    </w:p>
    <w:p w14:paraId="5AD51C05">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1.1“技术和服务要求”项下填写的内容应与招标文件第五章“技术和服务要求”的内容保持一致。</w:t>
      </w:r>
    </w:p>
    <w:p w14:paraId="711D3D32">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1.2“投标响应”项下应填写具体的响应内容并与“技术和服务要求”项下填写的内容逐项对应；对招标文件“技术和服务要求”项下涉及“≥或＞</w:t>
      </w:r>
      <w:ins w:id="96" w:author="Cxnn" w:date="2025-07-25T15:52:39Z">
        <w:r>
          <w:rPr>
            <w:rFonts w:hint="eastAsia" w:ascii="仿宋" w:hAnsi="仿宋" w:eastAsia="仿宋" w:cs="仿宋"/>
            <w:color w:val="auto"/>
            <w:highlight w:val="none"/>
            <w:lang w:eastAsia="zh-CN"/>
          </w:rPr>
          <w:t>”“</w:t>
        </w:r>
      </w:ins>
      <w:del w:id="97" w:author="Cxnn" w:date="2025-07-25T15:52:39Z">
        <w:r>
          <w:rPr>
            <w:rFonts w:hint="eastAsia" w:ascii="仿宋" w:hAnsi="仿宋" w:eastAsia="仿宋" w:cs="仿宋"/>
            <w:color w:val="auto"/>
            <w:highlight w:val="none"/>
          </w:rPr>
          <w:delText>”、“</w:delText>
        </w:r>
      </w:del>
      <w:r>
        <w:rPr>
          <w:rFonts w:hint="eastAsia" w:ascii="仿宋" w:hAnsi="仿宋" w:eastAsia="仿宋" w:cs="仿宋"/>
          <w:color w:val="auto"/>
          <w:highlight w:val="none"/>
        </w:rPr>
        <w:t>≤或＜”及某个区间值范围内的内容，投标响应应填写具体的数值，但技术指标只能以范围作响应的除外。</w:t>
      </w:r>
    </w:p>
    <w:p w14:paraId="3D357737">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1.3“是否偏离及说明”项下应按下列规定填写：优于的，填写“正偏离”；符合的，填写“无偏离”；低于的，填写“负偏离”。</w:t>
      </w:r>
    </w:p>
    <w:p w14:paraId="7E76F127">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63A9962A">
      <w:pPr>
        <w:pStyle w:val="7"/>
        <w:ind w:firstLine="480"/>
        <w:jc w:val="right"/>
        <w:rPr>
          <w:rFonts w:hint="eastAsia" w:ascii="仿宋" w:hAnsi="仿宋" w:eastAsia="仿宋" w:cs="仿宋"/>
          <w:color w:val="auto"/>
          <w:highlight w:val="none"/>
        </w:rPr>
      </w:pPr>
      <w:r>
        <w:rPr>
          <w:rFonts w:hint="eastAsia" w:ascii="仿宋" w:hAnsi="仿宋" w:eastAsia="仿宋" w:cs="仿宋"/>
          <w:color w:val="auto"/>
          <w:highlight w:val="none"/>
        </w:rPr>
        <w:t>投标人：</w:t>
      </w:r>
      <w:r>
        <w:rPr>
          <w:rFonts w:hint="eastAsia" w:ascii="仿宋" w:hAnsi="仿宋" w:eastAsia="仿宋" w:cs="仿宋"/>
          <w:color w:val="auto"/>
          <w:highlight w:val="none"/>
          <w:u w:val="single"/>
        </w:rPr>
        <w:t>（全称并加盖单位公章）</w:t>
      </w:r>
    </w:p>
    <w:p w14:paraId="6CDFAB7D">
      <w:pPr>
        <w:pStyle w:val="7"/>
        <w:ind w:firstLine="480"/>
        <w:jc w:val="right"/>
        <w:rPr>
          <w:rFonts w:hint="eastAsia" w:ascii="仿宋" w:hAnsi="仿宋" w:eastAsia="仿宋" w:cs="仿宋"/>
          <w:color w:val="auto"/>
          <w:highlight w:val="none"/>
        </w:rPr>
      </w:pPr>
      <w:r>
        <w:rPr>
          <w:rFonts w:hint="eastAsia" w:ascii="仿宋" w:hAnsi="仿宋" w:eastAsia="仿宋" w:cs="仿宋"/>
          <w:color w:val="auto"/>
          <w:highlight w:val="none"/>
        </w:rPr>
        <w:t>日期：</w:t>
      </w:r>
      <w:r>
        <w:rPr>
          <w:rFonts w:hint="eastAsia" w:ascii="仿宋" w:hAnsi="仿宋" w:eastAsia="仿宋" w:cs="仿宋"/>
          <w:color w:val="auto"/>
          <w:highlight w:val="none"/>
          <w:u w:val="single"/>
        </w:rPr>
        <w:t>　　年　　月　　日</w:t>
      </w:r>
    </w:p>
    <w:p w14:paraId="3DA31619">
      <w:pPr>
        <w:pStyle w:val="7"/>
        <w:rPr>
          <w:rFonts w:hint="eastAsia" w:ascii="仿宋" w:hAnsi="仿宋" w:eastAsia="仿宋" w:cs="仿宋"/>
          <w:color w:val="auto"/>
          <w:highlight w:val="none"/>
        </w:rPr>
      </w:pP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page"/>
      </w:r>
    </w:p>
    <w:p w14:paraId="2A4000FF">
      <w:pPr>
        <w:pStyle w:val="7"/>
        <w:jc w:val="center"/>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三、商务条件响应表</w:t>
      </w:r>
    </w:p>
    <w:p w14:paraId="023D7F66">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项目编号：</w:t>
      </w:r>
      <w:r>
        <w:rPr>
          <w:rFonts w:hint="eastAsia" w:ascii="仿宋" w:hAnsi="仿宋" w:eastAsia="仿宋" w:cs="仿宋"/>
          <w:color w:val="auto"/>
          <w:highlight w:val="none"/>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63988D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307415F">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采购包</w:t>
            </w:r>
          </w:p>
        </w:tc>
        <w:tc>
          <w:tcPr>
            <w:tcW w:w="1661" w:type="dxa"/>
          </w:tcPr>
          <w:p w14:paraId="41F5460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品目号</w:t>
            </w:r>
          </w:p>
        </w:tc>
        <w:tc>
          <w:tcPr>
            <w:tcW w:w="1661" w:type="dxa"/>
          </w:tcPr>
          <w:p w14:paraId="02D096F8">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商务条件</w:t>
            </w:r>
          </w:p>
        </w:tc>
        <w:tc>
          <w:tcPr>
            <w:tcW w:w="1661" w:type="dxa"/>
          </w:tcPr>
          <w:p w14:paraId="4B41317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投标响应</w:t>
            </w:r>
          </w:p>
        </w:tc>
        <w:tc>
          <w:tcPr>
            <w:tcW w:w="1661" w:type="dxa"/>
          </w:tcPr>
          <w:p w14:paraId="1F382105">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是否偏离及说明</w:t>
            </w:r>
          </w:p>
        </w:tc>
      </w:tr>
      <w:tr w14:paraId="642822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3156749B">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1661" w:type="dxa"/>
          </w:tcPr>
          <w:p w14:paraId="2AC2A69A">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661" w:type="dxa"/>
          </w:tcPr>
          <w:p w14:paraId="2B812319">
            <w:pPr>
              <w:rPr>
                <w:rFonts w:hint="eastAsia" w:ascii="仿宋" w:hAnsi="仿宋" w:eastAsia="仿宋" w:cs="仿宋"/>
                <w:color w:val="auto"/>
                <w:highlight w:val="none"/>
              </w:rPr>
            </w:pPr>
          </w:p>
        </w:tc>
        <w:tc>
          <w:tcPr>
            <w:tcW w:w="1661" w:type="dxa"/>
          </w:tcPr>
          <w:p w14:paraId="5B9DA024">
            <w:pPr>
              <w:rPr>
                <w:rFonts w:hint="eastAsia" w:ascii="仿宋" w:hAnsi="仿宋" w:eastAsia="仿宋" w:cs="仿宋"/>
                <w:color w:val="auto"/>
                <w:highlight w:val="none"/>
              </w:rPr>
            </w:pPr>
          </w:p>
        </w:tc>
        <w:tc>
          <w:tcPr>
            <w:tcW w:w="1661" w:type="dxa"/>
          </w:tcPr>
          <w:p w14:paraId="146FC8C1">
            <w:pPr>
              <w:rPr>
                <w:rFonts w:hint="eastAsia" w:ascii="仿宋" w:hAnsi="仿宋" w:eastAsia="仿宋" w:cs="仿宋"/>
                <w:color w:val="auto"/>
                <w:highlight w:val="none"/>
              </w:rPr>
            </w:pPr>
          </w:p>
        </w:tc>
      </w:tr>
      <w:tr w14:paraId="77C074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29C902C0">
            <w:pPr>
              <w:rPr>
                <w:rFonts w:hint="eastAsia" w:ascii="仿宋" w:hAnsi="仿宋" w:eastAsia="仿宋" w:cs="仿宋"/>
                <w:color w:val="auto"/>
                <w:highlight w:val="none"/>
              </w:rPr>
            </w:pPr>
          </w:p>
        </w:tc>
        <w:tc>
          <w:tcPr>
            <w:tcW w:w="1661" w:type="dxa"/>
          </w:tcPr>
          <w:p w14:paraId="5D9E1272">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1661" w:type="dxa"/>
          </w:tcPr>
          <w:p w14:paraId="34335365">
            <w:pPr>
              <w:rPr>
                <w:rFonts w:hint="eastAsia" w:ascii="仿宋" w:hAnsi="仿宋" w:eastAsia="仿宋" w:cs="仿宋"/>
                <w:color w:val="auto"/>
                <w:highlight w:val="none"/>
              </w:rPr>
            </w:pPr>
          </w:p>
        </w:tc>
        <w:tc>
          <w:tcPr>
            <w:tcW w:w="1661" w:type="dxa"/>
          </w:tcPr>
          <w:p w14:paraId="14E26558">
            <w:pPr>
              <w:rPr>
                <w:rFonts w:hint="eastAsia" w:ascii="仿宋" w:hAnsi="仿宋" w:eastAsia="仿宋" w:cs="仿宋"/>
                <w:color w:val="auto"/>
                <w:highlight w:val="none"/>
              </w:rPr>
            </w:pPr>
          </w:p>
        </w:tc>
        <w:tc>
          <w:tcPr>
            <w:tcW w:w="1661" w:type="dxa"/>
          </w:tcPr>
          <w:p w14:paraId="6E1E865F">
            <w:pPr>
              <w:rPr>
                <w:rFonts w:hint="eastAsia" w:ascii="仿宋" w:hAnsi="仿宋" w:eastAsia="仿宋" w:cs="仿宋"/>
                <w:color w:val="auto"/>
                <w:highlight w:val="none"/>
              </w:rPr>
            </w:pPr>
          </w:p>
        </w:tc>
      </w:tr>
      <w:tr w14:paraId="644B8A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62277B6">
            <w:pPr>
              <w:pStyle w:val="7"/>
              <w:jc w:val="left"/>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1661" w:type="dxa"/>
          </w:tcPr>
          <w:p w14:paraId="000B5D1A">
            <w:pPr>
              <w:rPr>
                <w:rFonts w:hint="eastAsia" w:ascii="仿宋" w:hAnsi="仿宋" w:eastAsia="仿宋" w:cs="仿宋"/>
                <w:color w:val="auto"/>
                <w:highlight w:val="none"/>
              </w:rPr>
            </w:pPr>
          </w:p>
        </w:tc>
        <w:tc>
          <w:tcPr>
            <w:tcW w:w="1661" w:type="dxa"/>
          </w:tcPr>
          <w:p w14:paraId="439666DB">
            <w:pPr>
              <w:rPr>
                <w:rFonts w:hint="eastAsia" w:ascii="仿宋" w:hAnsi="仿宋" w:eastAsia="仿宋" w:cs="仿宋"/>
                <w:color w:val="auto"/>
                <w:highlight w:val="none"/>
              </w:rPr>
            </w:pPr>
          </w:p>
        </w:tc>
        <w:tc>
          <w:tcPr>
            <w:tcW w:w="1661" w:type="dxa"/>
          </w:tcPr>
          <w:p w14:paraId="414DDF75">
            <w:pPr>
              <w:rPr>
                <w:rFonts w:hint="eastAsia" w:ascii="仿宋" w:hAnsi="仿宋" w:eastAsia="仿宋" w:cs="仿宋"/>
                <w:color w:val="auto"/>
                <w:highlight w:val="none"/>
              </w:rPr>
            </w:pPr>
          </w:p>
        </w:tc>
        <w:tc>
          <w:tcPr>
            <w:tcW w:w="1661" w:type="dxa"/>
          </w:tcPr>
          <w:p w14:paraId="58BF272C">
            <w:pPr>
              <w:rPr>
                <w:rFonts w:hint="eastAsia" w:ascii="仿宋" w:hAnsi="仿宋" w:eastAsia="仿宋" w:cs="仿宋"/>
                <w:color w:val="auto"/>
                <w:highlight w:val="none"/>
              </w:rPr>
            </w:pPr>
          </w:p>
        </w:tc>
      </w:tr>
    </w:tbl>
    <w:p w14:paraId="4F492EC4">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※注意：</w:t>
      </w:r>
    </w:p>
    <w:p w14:paraId="0A52765C">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1、本表应按照下列规定填写：</w:t>
      </w:r>
    </w:p>
    <w:p w14:paraId="14CB578C">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1.1“商务条件”项下填写的内容应与招标文件第五章“商务条件”的内容保持一致。</w:t>
      </w:r>
    </w:p>
    <w:p w14:paraId="6BB403F6">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1.2“投标响应”项下应填写具体的响应内容并与“商务条件”项下填写的内容逐项对应；对“商务条件”项下涉及“≥或＞</w:t>
      </w:r>
      <w:ins w:id="98" w:author="Cxnn" w:date="2025-07-25T15:52:39Z">
        <w:r>
          <w:rPr>
            <w:rFonts w:hint="eastAsia" w:ascii="仿宋" w:hAnsi="仿宋" w:eastAsia="仿宋" w:cs="仿宋"/>
            <w:color w:val="auto"/>
            <w:highlight w:val="none"/>
            <w:lang w:eastAsia="zh-CN"/>
          </w:rPr>
          <w:t>”“</w:t>
        </w:r>
      </w:ins>
      <w:del w:id="99" w:author="Cxnn" w:date="2025-07-25T15:52:39Z">
        <w:r>
          <w:rPr>
            <w:rFonts w:hint="eastAsia" w:ascii="仿宋" w:hAnsi="仿宋" w:eastAsia="仿宋" w:cs="仿宋"/>
            <w:color w:val="auto"/>
            <w:highlight w:val="none"/>
          </w:rPr>
          <w:delText>”、“</w:delText>
        </w:r>
      </w:del>
      <w:r>
        <w:rPr>
          <w:rFonts w:hint="eastAsia" w:ascii="仿宋" w:hAnsi="仿宋" w:eastAsia="仿宋" w:cs="仿宋"/>
          <w:color w:val="auto"/>
          <w:highlight w:val="none"/>
        </w:rPr>
        <w:t>≤或＜”及某个区间值范围内的内容，应填写具体的数值。</w:t>
      </w:r>
    </w:p>
    <w:p w14:paraId="5A54FCB9">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1.3“是否偏离及说明”项下应按下列规定填写：优于的，填写“正偏离”；符合的，填写“无偏离”；低于的，填写“负偏离”。</w:t>
      </w:r>
    </w:p>
    <w:p w14:paraId="782B5425">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1CC59C74">
      <w:pPr>
        <w:pStyle w:val="7"/>
        <w:ind w:firstLine="480"/>
        <w:jc w:val="right"/>
        <w:rPr>
          <w:rFonts w:hint="eastAsia" w:ascii="仿宋" w:hAnsi="仿宋" w:eastAsia="仿宋" w:cs="仿宋"/>
          <w:color w:val="auto"/>
          <w:highlight w:val="none"/>
        </w:rPr>
      </w:pPr>
      <w:r>
        <w:rPr>
          <w:rFonts w:hint="eastAsia" w:ascii="仿宋" w:hAnsi="仿宋" w:eastAsia="仿宋" w:cs="仿宋"/>
          <w:color w:val="auto"/>
          <w:highlight w:val="none"/>
        </w:rPr>
        <w:t>投标人：</w:t>
      </w:r>
      <w:r>
        <w:rPr>
          <w:rFonts w:hint="eastAsia" w:ascii="仿宋" w:hAnsi="仿宋" w:eastAsia="仿宋" w:cs="仿宋"/>
          <w:color w:val="auto"/>
          <w:highlight w:val="none"/>
          <w:u w:val="single"/>
        </w:rPr>
        <w:t>（全称并加盖单位公章）</w:t>
      </w:r>
    </w:p>
    <w:p w14:paraId="5B514516">
      <w:pPr>
        <w:pStyle w:val="7"/>
        <w:ind w:firstLine="480"/>
        <w:jc w:val="right"/>
        <w:rPr>
          <w:rFonts w:hint="eastAsia" w:ascii="仿宋" w:hAnsi="仿宋" w:eastAsia="仿宋" w:cs="仿宋"/>
          <w:color w:val="auto"/>
          <w:highlight w:val="none"/>
        </w:rPr>
      </w:pPr>
      <w:r>
        <w:rPr>
          <w:rFonts w:hint="eastAsia" w:ascii="仿宋" w:hAnsi="仿宋" w:eastAsia="仿宋" w:cs="仿宋"/>
          <w:color w:val="auto"/>
          <w:highlight w:val="none"/>
        </w:rPr>
        <w:t>日期：</w:t>
      </w:r>
      <w:r>
        <w:rPr>
          <w:rFonts w:hint="eastAsia" w:ascii="仿宋" w:hAnsi="仿宋" w:eastAsia="仿宋" w:cs="仿宋"/>
          <w:color w:val="auto"/>
          <w:highlight w:val="none"/>
          <w:u w:val="single"/>
        </w:rPr>
        <w:t>　　年　　月　　日</w:t>
      </w:r>
    </w:p>
    <w:p w14:paraId="392B7B10">
      <w:pPr>
        <w:pStyle w:val="7"/>
        <w:rPr>
          <w:rFonts w:hint="eastAsia" w:ascii="仿宋" w:hAnsi="仿宋" w:eastAsia="仿宋" w:cs="仿宋"/>
          <w:color w:val="auto"/>
          <w:highlight w:val="none"/>
        </w:rPr>
      </w:pPr>
      <w:r>
        <w:rPr>
          <w:rFonts w:hint="eastAsia" w:ascii="仿宋" w:hAnsi="仿宋" w:eastAsia="仿宋" w:cs="仿宋"/>
          <w:color w:val="auto"/>
          <w:highlight w:val="none"/>
        </w:rPr>
        <w:br w:type="textWrapping"/>
      </w:r>
      <w:r>
        <w:rPr>
          <w:rFonts w:hint="eastAsia" w:ascii="仿宋" w:hAnsi="仿宋" w:eastAsia="仿宋" w:cs="仿宋"/>
          <w:color w:val="auto"/>
          <w:highlight w:val="none"/>
        </w:rPr>
        <w:br w:type="page"/>
      </w:r>
    </w:p>
    <w:p w14:paraId="015BE380">
      <w:pPr>
        <w:pStyle w:val="7"/>
        <w:jc w:val="center"/>
        <w:outlineLvl w:val="2"/>
        <w:rPr>
          <w:rFonts w:hint="eastAsia" w:ascii="仿宋" w:hAnsi="仿宋" w:eastAsia="仿宋" w:cs="仿宋"/>
          <w:color w:val="auto"/>
          <w:highlight w:val="none"/>
        </w:rPr>
      </w:pPr>
      <w:r>
        <w:rPr>
          <w:rFonts w:hint="eastAsia" w:ascii="仿宋" w:hAnsi="仿宋" w:eastAsia="仿宋" w:cs="仿宋"/>
          <w:b/>
          <w:color w:val="auto"/>
          <w:sz w:val="28"/>
          <w:highlight w:val="none"/>
        </w:rPr>
        <w:t>四、投标人提交的其他资料（若有）</w:t>
      </w:r>
    </w:p>
    <w:p w14:paraId="251122FD">
      <w:pPr>
        <w:pStyle w:val="7"/>
        <w:ind w:firstLine="480"/>
        <w:jc w:val="center"/>
        <w:rPr>
          <w:rFonts w:hint="eastAsia" w:ascii="仿宋" w:hAnsi="仿宋" w:eastAsia="仿宋" w:cs="仿宋"/>
          <w:color w:val="auto"/>
          <w:highlight w:val="none"/>
        </w:rPr>
      </w:pPr>
      <w:r>
        <w:rPr>
          <w:rFonts w:hint="eastAsia" w:ascii="仿宋" w:hAnsi="仿宋" w:eastAsia="仿宋" w:cs="仿宋"/>
          <w:color w:val="auto"/>
          <w:highlight w:val="none"/>
        </w:rPr>
        <w:t>编制说明</w:t>
      </w:r>
    </w:p>
    <w:p w14:paraId="3B7A7C3E">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1、招标文件要求提交的除“资格及资信证明部分</w:t>
      </w:r>
      <w:ins w:id="100" w:author="Cxnn" w:date="2025-07-25T15:52:39Z">
        <w:r>
          <w:rPr>
            <w:rFonts w:hint="eastAsia" w:ascii="仿宋" w:hAnsi="仿宋" w:eastAsia="仿宋" w:cs="仿宋"/>
            <w:color w:val="auto"/>
            <w:highlight w:val="none"/>
            <w:lang w:eastAsia="zh-CN"/>
          </w:rPr>
          <w:t>”“</w:t>
        </w:r>
      </w:ins>
      <w:del w:id="101" w:author="Cxnn" w:date="2025-07-25T15:52:39Z">
        <w:r>
          <w:rPr>
            <w:rFonts w:hint="eastAsia" w:ascii="仿宋" w:hAnsi="仿宋" w:eastAsia="仿宋" w:cs="仿宋"/>
            <w:color w:val="auto"/>
            <w:highlight w:val="none"/>
          </w:rPr>
          <w:delText>”、“</w:delText>
        </w:r>
      </w:del>
      <w:r>
        <w:rPr>
          <w:rFonts w:hint="eastAsia" w:ascii="仿宋" w:hAnsi="仿宋" w:eastAsia="仿宋" w:cs="仿宋"/>
          <w:color w:val="auto"/>
          <w:highlight w:val="none"/>
        </w:rPr>
        <w:t>报价部分”外的其他证明材料或资料加盖投标人的单位公章后应在此项下提交。</w:t>
      </w:r>
    </w:p>
    <w:p w14:paraId="72C611ED">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2、招标文件要求投标人提供方案（包括但不限于：组织、实施、技术、服务方案等）的，投标人应在此项下提交。</w:t>
      </w:r>
    </w:p>
    <w:p w14:paraId="5A1719A8">
      <w:pPr>
        <w:pStyle w:val="7"/>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3、除招标文件另有规定外，投标人认为需要提交的其他证明材料或资料加盖投标人的单位公章后应在此项下提交。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xnn">
    <w15:presenceInfo w15:providerId="WPS Office" w15:userId="280760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156468D7"/>
    <w:rsid w:val="177F50ED"/>
    <w:rsid w:val="1BB309B3"/>
    <w:rsid w:val="287C130A"/>
    <w:rsid w:val="31327E41"/>
    <w:rsid w:val="384F0C8B"/>
    <w:rsid w:val="50C50ABA"/>
    <w:rsid w:val="53B52B8D"/>
    <w:rsid w:val="5BBA2744"/>
    <w:rsid w:val="674B71FE"/>
    <w:rsid w:val="693532CE"/>
    <w:rsid w:val="77F79321"/>
    <w:rsid w:val="79DC4C83"/>
    <w:rsid w:val="7BF0627E"/>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114</Pages>
  <Words>1800</Words>
  <Characters>2052</Characters>
  <Lines>0</Lines>
  <Paragraphs>0</Paragraphs>
  <TotalTime>12</TotalTime>
  <ScaleCrop>false</ScaleCrop>
  <LinksUpToDate>false</LinksUpToDate>
  <CharactersWithSpaces>2052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Cxnn</cp:lastModifiedBy>
  <dcterms:modified xsi:type="dcterms:W3CDTF">2025-07-25T07:52:42Z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9EC230E8D9AF4A4F81688462249E43CA_13</vt:lpwstr>
  </property>
  <property fmtid="{D5CDD505-2E9C-101B-9397-08002B2CF9AE}" pid="4" name="KSOTemplateDocerSaveRecord">
    <vt:lpwstr>eyJoZGlkIjoiODdmMjE1ZjM0N2M1Y2U5Yzk0NzI4OGI1OWY1MWIzNDQiLCJ1c2VySWQiOiI0MDkxMTg4ODcifQ==</vt:lpwstr>
  </property>
</Properties>
</file>